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543D5" w:rsidRPr="00C836D0" w:rsidTr="009543D5">
        <w:trPr>
          <w:trHeight w:val="1846"/>
        </w:trPr>
        <w:tc>
          <w:tcPr>
            <w:tcW w:w="4678" w:type="dxa"/>
          </w:tcPr>
          <w:p w:rsidR="009543D5" w:rsidRPr="00C836D0" w:rsidRDefault="009543D5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BF6C629" wp14:editId="651CDF18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YZAfYJYCAAA7BQAADgAAAAAAAAAAAAAAAAAuAgAAZHJzL2Uyb0RvYy54&#10;bWxQSwECLQAUAAYACAAAACEAy96Std0AAAAHAQAADwAAAAAAAAAAAAAAAADwBAAAZHJzL2Rvd25y&#10;ZXYueG1sUEsFBgAAAAAEAAQA8wAAAPo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FA79182" wp14:editId="7A85F06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F63B65D" wp14:editId="2F581B2D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2175DE5" wp14:editId="3579FE26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IBDHjCXAgAAOw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417B71F" wp14:editId="3CD8E665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GnzRc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C836D0">
              <w:rPr>
                <w:rFonts w:ascii="Times New Roman" w:eastAsia="Times New Roman" w:hAnsi="Times New Roman" w:cs="Times New Roman"/>
                <w:b/>
                <w:sz w:val="28"/>
              </w:rPr>
              <w:t>АДМИНИСТРАЦИЯ</w:t>
            </w:r>
          </w:p>
          <w:p w:rsidR="003C4A75" w:rsidRDefault="009543D5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МУНИЦИПАЛЬНОГО </w:t>
            </w:r>
          </w:p>
          <w:p w:rsidR="009543D5" w:rsidRPr="00C836D0" w:rsidRDefault="009543D5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sz w:val="28"/>
              </w:rPr>
              <w:t>ОБРАЗ</w:t>
            </w:r>
            <w:r w:rsidRPr="00C836D0">
              <w:rPr>
                <w:rFonts w:ascii="Times New Roman" w:eastAsia="Times New Roman" w:hAnsi="Times New Roman" w:cs="Times New Roman"/>
                <w:b/>
                <w:sz w:val="28"/>
              </w:rPr>
              <w:t>О</w:t>
            </w:r>
            <w:r w:rsidRPr="00C836D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ВАНИЯ </w:t>
            </w:r>
          </w:p>
          <w:p w:rsidR="009543D5" w:rsidRPr="00C836D0" w:rsidRDefault="00D6099D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СОЛОВЬЕВСКИЙ</w:t>
            </w:r>
            <w:r w:rsidR="009543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9543D5" w:rsidRPr="00C836D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СЕЛЬСОВЕТ ОРЕНБУРГСКОГО РАЙОНА ОРЕНБУРГСКОЙ ОБЛАСТИ</w:t>
            </w:r>
          </w:p>
          <w:p w:rsidR="009543D5" w:rsidRPr="00C836D0" w:rsidRDefault="009543D5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9543D5" w:rsidRPr="00D6099D" w:rsidRDefault="009543D5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Е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</w:t>
            </w:r>
            <w:r w:rsid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099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Е</w:t>
            </w:r>
          </w:p>
          <w:p w:rsidR="009543D5" w:rsidRPr="009543D5" w:rsidRDefault="009543D5" w:rsidP="00A724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3D5" w:rsidRPr="00C836D0" w:rsidTr="009543D5">
        <w:trPr>
          <w:trHeight w:val="720"/>
        </w:trPr>
        <w:tc>
          <w:tcPr>
            <w:tcW w:w="4678" w:type="dxa"/>
          </w:tcPr>
          <w:p w:rsidR="009543D5" w:rsidRPr="00C836D0" w:rsidRDefault="00805097" w:rsidP="0080509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80B8B21" wp14:editId="1DE5540C">
                      <wp:simplePos x="0" y="0"/>
                      <wp:positionH relativeFrom="column">
                        <wp:posOffset>-30457</wp:posOffset>
                      </wp:positionH>
                      <wp:positionV relativeFrom="paragraph">
                        <wp:posOffset>406381</wp:posOffset>
                      </wp:positionV>
                      <wp:extent cx="3034030" cy="227330"/>
                      <wp:effectExtent l="0" t="0" r="33020" b="2032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2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-2.4pt;margin-top:32pt;width:238.9pt;height:17.9pt;z-index:251671552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t>04.03.2025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№ </w:t>
            </w:r>
            <w:r w:rsidR="009543D5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9543D5">
              <w:rPr>
                <w:rFonts w:ascii="Times New Roman" w:eastAsia="Times New Roman" w:hAnsi="Times New Roman" w:cs="Times New Roman"/>
                <w:sz w:val="28"/>
              </w:rPr>
              <w:t>-п</w:t>
            </w:r>
            <w:bookmarkEnd w:id="0"/>
          </w:p>
        </w:tc>
      </w:tr>
      <w:tr w:rsidR="009543D5" w:rsidRPr="00C836D0" w:rsidTr="009543D5">
        <w:trPr>
          <w:trHeight w:val="283"/>
        </w:trPr>
        <w:tc>
          <w:tcPr>
            <w:tcW w:w="4678" w:type="dxa"/>
          </w:tcPr>
          <w:p w:rsidR="009543D5" w:rsidRPr="00ED5734" w:rsidRDefault="009543D5" w:rsidP="00B015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Административного </w:t>
            </w:r>
            <w:r w:rsidRPr="00ED5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ED573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оставления 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пальной услуги  </w:t>
            </w:r>
            <w:r w:rsidRPr="0007654C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«Предоставление разрешения на осуществление земл</w:t>
            </w:r>
            <w:r w:rsidRPr="0007654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7654C">
              <w:rPr>
                <w:rFonts w:ascii="Times New Roman" w:eastAsia="Times New Roman" w:hAnsi="Times New Roman" w:cs="Times New Roman"/>
                <w:sz w:val="28"/>
                <w:szCs w:val="28"/>
              </w:rPr>
              <w:t>ных работ»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15E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="00805097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Оренбургского района</w:t>
            </w:r>
            <w:r w:rsidR="00596E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07654C" w:rsidRDefault="0007654C" w:rsidP="000765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54C" w:rsidRDefault="0007654C" w:rsidP="000765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54C" w:rsidRPr="006E1641" w:rsidRDefault="0007654C" w:rsidP="009543D5">
      <w:pPr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64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 xml:space="preserve">дерации», Федеральным законом от 27.08.2010 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="00805097">
        <w:rPr>
          <w:rFonts w:ascii="Times New Roman" w:eastAsia="Times New Roman" w:hAnsi="Times New Roman" w:cs="Times New Roman"/>
          <w:sz w:val="28"/>
          <w:szCs w:val="28"/>
        </w:rPr>
        <w:t>Соловьевский</w:t>
      </w:r>
      <w:proofErr w:type="spellEnd"/>
      <w:r w:rsidR="00805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сельсовет Оренбур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ского района Оренбургской области:</w:t>
      </w:r>
    </w:p>
    <w:p w:rsidR="0007654C" w:rsidRDefault="0007654C" w:rsidP="009543D5">
      <w:pPr>
        <w:tabs>
          <w:tab w:val="left" w:pos="851"/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641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дминистративный регламент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 xml:space="preserve">пальной услуги </w:t>
      </w:r>
      <w:r w:rsidRPr="0007654C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 на осуществление земляных работ»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  <w:proofErr w:type="spellStart"/>
      <w:r w:rsidR="00805097">
        <w:rPr>
          <w:rFonts w:ascii="Times New Roman" w:eastAsia="Times New Roman" w:hAnsi="Times New Roman" w:cs="Times New Roman"/>
          <w:sz w:val="28"/>
          <w:szCs w:val="28"/>
        </w:rPr>
        <w:t>Соловьевский</w:t>
      </w:r>
      <w:proofErr w:type="spellEnd"/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 сельс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>вет Оренбургского района</w:t>
      </w:r>
      <w:r w:rsidR="0080509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6E16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54C" w:rsidRPr="006E1641" w:rsidRDefault="0007654C" w:rsidP="009543D5">
      <w:pPr>
        <w:tabs>
          <w:tab w:val="left" w:pos="851"/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C45B6">
        <w:rPr>
          <w:rFonts w:ascii="Times New Roman" w:eastAsia="Times New Roman" w:hAnsi="Times New Roman" w:cs="Times New Roman"/>
          <w:sz w:val="28"/>
          <w:szCs w:val="28"/>
        </w:rPr>
        <w:t xml:space="preserve">Утвердить технологическую  схему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типовой </w:t>
      </w:r>
      <w:r w:rsidRPr="00EC45B6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54C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 на осуществление земляных работ»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 в админ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="00805097">
        <w:rPr>
          <w:rFonts w:ascii="Times New Roman" w:eastAsia="Times New Roman" w:hAnsi="Times New Roman" w:cs="Times New Roman"/>
          <w:sz w:val="28"/>
          <w:szCs w:val="28"/>
        </w:rPr>
        <w:t>Соловьевский</w:t>
      </w:r>
      <w:proofErr w:type="spellEnd"/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>го района</w:t>
      </w:r>
      <w:r w:rsidR="0080509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EC45B6">
        <w:rPr>
          <w:rFonts w:ascii="Times New Roman" w:eastAsia="Times New Roman" w:hAnsi="Times New Roman" w:cs="Times New Roman"/>
          <w:sz w:val="28"/>
          <w:szCs w:val="28"/>
        </w:rPr>
        <w:t>огласно приложению № 2.</w:t>
      </w:r>
    </w:p>
    <w:p w:rsidR="00805097" w:rsidRPr="00E62B75" w:rsidRDefault="00805097" w:rsidP="00805097">
      <w:pPr>
        <w:widowControl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3</w:t>
      </w:r>
      <w:r w:rsidRPr="00E62B75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. 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подлежит обнародованию в специально отведенных местах, размещению на официальном сайте </w:t>
      </w:r>
      <w:proofErr w:type="spellStart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Соловьевский</w:t>
      </w:r>
      <w:proofErr w:type="spellEnd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совет Оренбургского района Оренбургской области, опубликования в пери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дическом печатном издании муниципального образования </w:t>
      </w:r>
      <w:proofErr w:type="spellStart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Соловьевский</w:t>
      </w:r>
      <w:proofErr w:type="spellEnd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«Инфо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мационный бюллетень муниципального образования </w:t>
      </w:r>
      <w:proofErr w:type="spellStart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Соловьевский</w:t>
      </w:r>
      <w:proofErr w:type="spellEnd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Оренбур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района Оренбургской области».  </w:t>
      </w:r>
    </w:p>
    <w:p w:rsidR="00805097" w:rsidRPr="00E62B75" w:rsidRDefault="00805097" w:rsidP="00805097">
      <w:pPr>
        <w:widowControl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подлежит передаче в уполномоченный орган исполнительной власти Оренбургской области для включения в о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ластной регистр муниципальных нормативных правовых актов.</w:t>
      </w:r>
    </w:p>
    <w:p w:rsidR="00805097" w:rsidRPr="00E62B75" w:rsidRDefault="00805097" w:rsidP="00805097">
      <w:pPr>
        <w:widowControl/>
        <w:ind w:firstLine="74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муниципального образования </w:t>
      </w:r>
      <w:proofErr w:type="spellStart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Соловье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ский</w:t>
      </w:r>
      <w:proofErr w:type="spellEnd"/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сельсовет. </w:t>
      </w:r>
    </w:p>
    <w:p w:rsidR="00805097" w:rsidRPr="00E62B75" w:rsidRDefault="00805097" w:rsidP="00805097">
      <w:pPr>
        <w:widowControl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опублик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E62B75">
        <w:rPr>
          <w:rFonts w:ascii="Times New Roman" w:eastAsia="Calibri" w:hAnsi="Times New Roman" w:cs="Times New Roman"/>
          <w:sz w:val="28"/>
          <w:szCs w:val="28"/>
          <w:lang w:eastAsia="en-US"/>
        </w:rPr>
        <w:t>вания.</w:t>
      </w:r>
    </w:p>
    <w:p w:rsidR="0007654C" w:rsidRDefault="0007654C" w:rsidP="009543D5">
      <w:pPr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9543D5">
      <w:pPr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9543D5">
      <w:pPr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54C" w:rsidRPr="0007654C" w:rsidRDefault="0007654C" w:rsidP="000765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641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5097">
        <w:rPr>
          <w:rFonts w:ascii="Times New Roman" w:eastAsia="Times New Roman" w:hAnsi="Times New Roman" w:cs="Times New Roman"/>
          <w:sz w:val="28"/>
          <w:szCs w:val="28"/>
        </w:rPr>
        <w:t>И.В.Безбородов</w:t>
      </w:r>
      <w:proofErr w:type="spellEnd"/>
      <w:r w:rsidR="00805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6ECE" w:rsidRDefault="00596ECE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6ECE" w:rsidRDefault="00596ECE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6ECE" w:rsidRDefault="00596ECE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5097" w:rsidRDefault="00805097" w:rsidP="00C422A0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422A0" w:rsidRPr="00FC0B3F" w:rsidRDefault="00C422A0" w:rsidP="00805097">
      <w:pPr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C422A0" w:rsidRPr="00FC0B3F" w:rsidRDefault="00C422A0" w:rsidP="00805097">
      <w:pPr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администрация</w:t>
      </w:r>
    </w:p>
    <w:p w:rsidR="00C422A0" w:rsidRPr="00FC0B3F" w:rsidRDefault="00C422A0" w:rsidP="00805097">
      <w:pPr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C422A0" w:rsidRPr="00FC0B3F" w:rsidRDefault="00805097" w:rsidP="00805097">
      <w:pPr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Соловьевский</w:t>
      </w:r>
      <w:proofErr w:type="spellEnd"/>
      <w:r w:rsidR="00C422A0" w:rsidRPr="00FC0B3F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07654C" w:rsidRPr="001D1048" w:rsidRDefault="00C422A0" w:rsidP="001D1048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D1048">
        <w:rPr>
          <w:rFonts w:ascii="Times New Roman" w:eastAsia="Times New Roman" w:hAnsi="Times New Roman" w:cs="Times New Roman"/>
          <w:noProof/>
          <w:sz w:val="28"/>
        </w:rPr>
        <w:t>04.03.2025</w:t>
      </w:r>
      <w:r w:rsidR="001D1048">
        <w:rPr>
          <w:rFonts w:ascii="Times New Roman" w:eastAsia="Times New Roman" w:hAnsi="Times New Roman" w:cs="Times New Roman"/>
          <w:sz w:val="28"/>
        </w:rPr>
        <w:t xml:space="preserve"> № 27-п</w:t>
      </w:r>
      <w:r w:rsidR="008D18D9" w:rsidRPr="0007654C">
        <w:rPr>
          <w:b/>
          <w:bCs/>
          <w:color w:val="000000" w:themeColor="text1"/>
          <w:sz w:val="28"/>
          <w:szCs w:val="28"/>
        </w:rPr>
        <w:br/>
      </w:r>
    </w:p>
    <w:p w:rsidR="001D1048" w:rsidRDefault="001D1048" w:rsidP="001D1048">
      <w:pPr>
        <w:pStyle w:val="header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1D1048">
        <w:rPr>
          <w:b/>
          <w:bCs/>
          <w:color w:val="000000" w:themeColor="text1"/>
          <w:sz w:val="28"/>
          <w:szCs w:val="28"/>
        </w:rPr>
        <w:t xml:space="preserve">Административный регламент </w:t>
      </w:r>
    </w:p>
    <w:p w:rsidR="001D1048" w:rsidRDefault="008D18D9" w:rsidP="001D1048">
      <w:pPr>
        <w:pStyle w:val="header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1D1048">
        <w:rPr>
          <w:b/>
          <w:bCs/>
          <w:color w:val="000000" w:themeColor="text1"/>
          <w:sz w:val="28"/>
          <w:szCs w:val="28"/>
        </w:rPr>
        <w:t>предоставления муниципальной услуги</w:t>
      </w:r>
      <w:r w:rsidR="001D1048">
        <w:rPr>
          <w:b/>
          <w:bCs/>
          <w:color w:val="000000" w:themeColor="text1"/>
          <w:sz w:val="28"/>
          <w:szCs w:val="28"/>
        </w:rPr>
        <w:t xml:space="preserve"> </w:t>
      </w:r>
      <w:r w:rsidR="001924D4" w:rsidRPr="001D1048">
        <w:rPr>
          <w:b/>
          <w:bCs/>
          <w:color w:val="000000" w:themeColor="text1"/>
          <w:sz w:val="28"/>
          <w:szCs w:val="28"/>
        </w:rPr>
        <w:t>«</w:t>
      </w:r>
      <w:r w:rsidR="00D83801" w:rsidRPr="001D1048">
        <w:rPr>
          <w:b/>
          <w:bCs/>
          <w:color w:val="000000" w:themeColor="text1"/>
          <w:sz w:val="28"/>
          <w:szCs w:val="28"/>
        </w:rPr>
        <w:t xml:space="preserve">Предоставление </w:t>
      </w:r>
    </w:p>
    <w:p w:rsidR="00C422A0" w:rsidRPr="001D1048" w:rsidRDefault="00D83801" w:rsidP="001D1048">
      <w:pPr>
        <w:pStyle w:val="header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1D1048">
        <w:rPr>
          <w:b/>
          <w:bCs/>
          <w:color w:val="000000" w:themeColor="text1"/>
          <w:sz w:val="28"/>
          <w:szCs w:val="28"/>
        </w:rPr>
        <w:t>разрешения на осуществление земляных работ</w:t>
      </w:r>
      <w:r w:rsidR="001924D4" w:rsidRPr="001D1048">
        <w:rPr>
          <w:b/>
          <w:bCs/>
          <w:color w:val="000000" w:themeColor="text1"/>
          <w:sz w:val="28"/>
          <w:szCs w:val="28"/>
        </w:rPr>
        <w:t>»</w:t>
      </w:r>
    </w:p>
    <w:p w:rsidR="00C422A0" w:rsidRDefault="00C422A0" w:rsidP="00C422A0">
      <w:pPr>
        <w:pStyle w:val="headertext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bCs/>
          <w:color w:val="000000" w:themeColor="text1"/>
          <w:sz w:val="28"/>
          <w:szCs w:val="28"/>
        </w:rPr>
      </w:pPr>
    </w:p>
    <w:p w:rsidR="00684AC6" w:rsidRPr="009543D5" w:rsidRDefault="008D18D9" w:rsidP="00C422A0">
      <w:pPr>
        <w:pStyle w:val="headertext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bCs/>
          <w:color w:val="000000" w:themeColor="text1"/>
          <w:sz w:val="28"/>
          <w:szCs w:val="28"/>
        </w:rPr>
      </w:pPr>
      <w:r w:rsidRPr="009543D5">
        <w:rPr>
          <w:color w:val="000000" w:themeColor="text1"/>
          <w:sz w:val="28"/>
          <w:szCs w:val="28"/>
        </w:rPr>
        <w:t>I. Общие положения</w:t>
      </w:r>
    </w:p>
    <w:p w:rsidR="008D18D9" w:rsidRPr="009543D5" w:rsidRDefault="00C422A0" w:rsidP="00C422A0">
      <w:pPr>
        <w:pStyle w:val="3"/>
        <w:shd w:val="clear" w:color="auto" w:fill="FFFFFF"/>
        <w:spacing w:before="0"/>
        <w:ind w:firstLine="709"/>
        <w:contextualSpacing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8D18D9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690FF0" w:rsidRPr="009543D5" w:rsidRDefault="00C422A0" w:rsidP="00C422A0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9543D5">
        <w:rPr>
          <w:color w:val="000000" w:themeColor="text1"/>
          <w:sz w:val="28"/>
          <w:szCs w:val="28"/>
        </w:rPr>
        <w:t>1.1.1.</w:t>
      </w:r>
      <w:r w:rsidR="008D18D9" w:rsidRPr="009543D5">
        <w:rPr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  <w:r w:rsidR="001924D4" w:rsidRPr="009543D5">
        <w:rPr>
          <w:color w:val="000000" w:themeColor="text1"/>
          <w:sz w:val="28"/>
          <w:szCs w:val="28"/>
        </w:rPr>
        <w:t>«</w:t>
      </w:r>
      <w:r w:rsidR="008D18D9" w:rsidRPr="009543D5">
        <w:rPr>
          <w:color w:val="000000" w:themeColor="text1"/>
          <w:sz w:val="28"/>
          <w:szCs w:val="28"/>
        </w:rPr>
        <w:t xml:space="preserve">Предоставление </w:t>
      </w:r>
      <w:r w:rsidR="001924D4" w:rsidRPr="009543D5">
        <w:rPr>
          <w:color w:val="000000" w:themeColor="text1"/>
          <w:sz w:val="28"/>
          <w:szCs w:val="28"/>
        </w:rPr>
        <w:t>разрешения на осуществление земляных работ»</w:t>
      </w:r>
      <w:r w:rsidR="00690FF0" w:rsidRPr="009543D5">
        <w:rPr>
          <w:color w:val="000000" w:themeColor="text1"/>
          <w:sz w:val="28"/>
          <w:szCs w:val="28"/>
        </w:rPr>
        <w:t xml:space="preserve"> (д</w:t>
      </w:r>
      <w:r w:rsidR="00690FF0" w:rsidRPr="009543D5">
        <w:rPr>
          <w:color w:val="000000" w:themeColor="text1"/>
          <w:sz w:val="28"/>
          <w:szCs w:val="28"/>
        </w:rPr>
        <w:t>а</w:t>
      </w:r>
      <w:r w:rsidR="00690FF0" w:rsidRPr="009543D5">
        <w:rPr>
          <w:color w:val="000000" w:themeColor="text1"/>
          <w:sz w:val="28"/>
          <w:szCs w:val="28"/>
        </w:rPr>
        <w:t xml:space="preserve">лее – муниципальная услуга) </w:t>
      </w:r>
      <w:r w:rsidR="008D18D9" w:rsidRPr="009543D5">
        <w:rPr>
          <w:color w:val="000000" w:themeColor="text1"/>
          <w:sz w:val="28"/>
          <w:szCs w:val="28"/>
        </w:rPr>
        <w:t>на территории Оренбургской области устана</w:t>
      </w:r>
      <w:r w:rsidR="008D18D9" w:rsidRPr="009543D5">
        <w:rPr>
          <w:color w:val="000000" w:themeColor="text1"/>
          <w:sz w:val="28"/>
          <w:szCs w:val="28"/>
        </w:rPr>
        <w:t>в</w:t>
      </w:r>
      <w:r w:rsidR="008D18D9" w:rsidRPr="009543D5">
        <w:rPr>
          <w:color w:val="000000" w:themeColor="text1"/>
          <w:sz w:val="28"/>
          <w:szCs w:val="28"/>
        </w:rPr>
        <w:t>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</w:t>
      </w:r>
      <w:r w:rsidR="00690FF0" w:rsidRPr="009543D5">
        <w:rPr>
          <w:color w:val="000000" w:themeColor="text1"/>
          <w:sz w:val="28"/>
          <w:szCs w:val="28"/>
        </w:rPr>
        <w:t>а</w:t>
      </w:r>
      <w:r w:rsidR="008D18D9" w:rsidRPr="009543D5">
        <w:rPr>
          <w:color w:val="000000" w:themeColor="text1"/>
          <w:sz w:val="28"/>
          <w:szCs w:val="28"/>
        </w:rPr>
        <w:t xml:space="preserve"> местного самоуправления </w:t>
      </w:r>
      <w:r w:rsidR="0007654C" w:rsidRPr="009543D5">
        <w:rPr>
          <w:color w:val="000000" w:themeColor="text1"/>
          <w:sz w:val="28"/>
          <w:szCs w:val="28"/>
        </w:rPr>
        <w:t xml:space="preserve"> администрации муниципальн</w:t>
      </w:r>
      <w:r w:rsidR="0007654C" w:rsidRPr="009543D5">
        <w:rPr>
          <w:color w:val="000000" w:themeColor="text1"/>
          <w:sz w:val="28"/>
          <w:szCs w:val="28"/>
        </w:rPr>
        <w:t>о</w:t>
      </w:r>
      <w:r w:rsidR="0007654C" w:rsidRPr="009543D5">
        <w:rPr>
          <w:color w:val="000000" w:themeColor="text1"/>
          <w:sz w:val="28"/>
          <w:szCs w:val="28"/>
        </w:rPr>
        <w:t xml:space="preserve">го образования </w:t>
      </w:r>
      <w:proofErr w:type="spellStart"/>
      <w:r w:rsidR="001D1048">
        <w:rPr>
          <w:color w:val="000000" w:themeColor="text1"/>
          <w:sz w:val="28"/>
          <w:szCs w:val="28"/>
        </w:rPr>
        <w:t>Соловьевский</w:t>
      </w:r>
      <w:proofErr w:type="spellEnd"/>
      <w:r w:rsidR="0007654C" w:rsidRPr="009543D5">
        <w:rPr>
          <w:color w:val="000000" w:themeColor="text1"/>
          <w:sz w:val="28"/>
          <w:szCs w:val="28"/>
        </w:rPr>
        <w:t xml:space="preserve"> сельсовет Оренбургского района Оренбургской области </w:t>
      </w:r>
      <w:r w:rsidR="00690FF0" w:rsidRPr="009543D5">
        <w:rPr>
          <w:color w:val="000000" w:themeColor="text1"/>
          <w:sz w:val="28"/>
          <w:szCs w:val="28"/>
        </w:rPr>
        <w:t>(далее – орган местного самоуправления), осуществляемых по з</w:t>
      </w:r>
      <w:r w:rsidR="00690FF0" w:rsidRPr="009543D5">
        <w:rPr>
          <w:color w:val="000000" w:themeColor="text1"/>
          <w:sz w:val="28"/>
          <w:szCs w:val="28"/>
        </w:rPr>
        <w:t>а</w:t>
      </w:r>
      <w:r w:rsidR="00690FF0" w:rsidRPr="009543D5">
        <w:rPr>
          <w:color w:val="000000" w:themeColor="text1"/>
          <w:sz w:val="28"/>
          <w:szCs w:val="28"/>
        </w:rPr>
        <w:t>просу физического</w:t>
      </w:r>
      <w:r w:rsidR="007C3A95" w:rsidRPr="009543D5">
        <w:rPr>
          <w:color w:val="000000" w:themeColor="text1"/>
          <w:sz w:val="28"/>
          <w:szCs w:val="28"/>
        </w:rPr>
        <w:t>, в том числе зарегистрированные</w:t>
      </w:r>
      <w:proofErr w:type="gramEnd"/>
      <w:r w:rsidR="007C3A95" w:rsidRPr="009543D5">
        <w:rPr>
          <w:color w:val="000000" w:themeColor="text1"/>
          <w:sz w:val="28"/>
          <w:szCs w:val="28"/>
        </w:rPr>
        <w:t xml:space="preserve"> в качестве индивид</w:t>
      </w:r>
      <w:r w:rsidR="007C3A95" w:rsidRPr="009543D5">
        <w:rPr>
          <w:color w:val="000000" w:themeColor="text1"/>
          <w:sz w:val="28"/>
          <w:szCs w:val="28"/>
        </w:rPr>
        <w:t>у</w:t>
      </w:r>
      <w:r w:rsidR="007C3A95" w:rsidRPr="009543D5">
        <w:rPr>
          <w:color w:val="000000" w:themeColor="text1"/>
          <w:sz w:val="28"/>
          <w:szCs w:val="28"/>
        </w:rPr>
        <w:t xml:space="preserve">альных предпринимателей, </w:t>
      </w:r>
      <w:r w:rsidR="00690FF0" w:rsidRPr="009543D5">
        <w:rPr>
          <w:color w:val="000000" w:themeColor="text1"/>
          <w:sz w:val="28"/>
          <w:szCs w:val="28"/>
        </w:rPr>
        <w:t>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</w:t>
      </w:r>
      <w:r w:rsidR="00690FF0" w:rsidRPr="009543D5">
        <w:rPr>
          <w:color w:val="000000" w:themeColor="text1"/>
          <w:sz w:val="28"/>
          <w:szCs w:val="28"/>
        </w:rPr>
        <w:t>р</w:t>
      </w:r>
      <w:r w:rsidR="00690FF0" w:rsidRPr="009543D5">
        <w:rPr>
          <w:color w:val="000000" w:themeColor="text1"/>
          <w:sz w:val="28"/>
          <w:szCs w:val="28"/>
        </w:rPr>
        <w:t xml:space="preserve">ганизации предоставления государственных и муниципальных услуг» (далее – Федеральный закон).  </w:t>
      </w:r>
    </w:p>
    <w:p w:rsidR="00690FF0" w:rsidRPr="009543D5" w:rsidRDefault="00690FF0" w:rsidP="0007654C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9F7835" w:rsidRPr="009543D5" w:rsidRDefault="00C422A0" w:rsidP="00C422A0">
      <w:pPr>
        <w:pStyle w:val="4"/>
        <w:shd w:val="clear" w:color="auto" w:fill="FFFFFF"/>
        <w:spacing w:before="0"/>
        <w:ind w:firstLine="709"/>
        <w:contextualSpacing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1.2. </w:t>
      </w:r>
      <w:r w:rsidR="009F7835" w:rsidRPr="009543D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Круг Заявителей</w:t>
      </w:r>
    </w:p>
    <w:p w:rsidR="00905F07" w:rsidRPr="0007654C" w:rsidRDefault="00C422A0" w:rsidP="0007654C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05F07" w:rsidRPr="0007654C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1.</w:t>
      </w:r>
      <w:r w:rsidR="00905F07" w:rsidRPr="0007654C">
        <w:rPr>
          <w:color w:val="000000" w:themeColor="text1"/>
          <w:sz w:val="28"/>
          <w:szCs w:val="28"/>
        </w:rPr>
        <w:t xml:space="preserve"> </w:t>
      </w:r>
      <w:proofErr w:type="gramStart"/>
      <w:r w:rsidR="00905F07" w:rsidRPr="0007654C">
        <w:rPr>
          <w:color w:val="000000" w:themeColor="text1"/>
          <w:sz w:val="28"/>
          <w:szCs w:val="28"/>
        </w:rPr>
        <w:t xml:space="preserve">Заявителями являются обратившиеся в </w:t>
      </w:r>
      <w:r w:rsidR="00596ECE">
        <w:rPr>
          <w:color w:val="000000" w:themeColor="text1"/>
          <w:sz w:val="28"/>
          <w:szCs w:val="28"/>
        </w:rPr>
        <w:t xml:space="preserve">администрацию </w:t>
      </w:r>
      <w:r w:rsidR="00905F07" w:rsidRPr="0007654C">
        <w:rPr>
          <w:color w:val="000000" w:themeColor="text1"/>
          <w:sz w:val="28"/>
          <w:szCs w:val="28"/>
        </w:rPr>
        <w:t>муниц</w:t>
      </w:r>
      <w:r w:rsidR="00905F07" w:rsidRPr="0007654C">
        <w:rPr>
          <w:color w:val="000000" w:themeColor="text1"/>
          <w:sz w:val="28"/>
          <w:szCs w:val="28"/>
        </w:rPr>
        <w:t>и</w:t>
      </w:r>
      <w:r w:rsidR="00905F07" w:rsidRPr="0007654C">
        <w:rPr>
          <w:color w:val="000000" w:themeColor="text1"/>
          <w:sz w:val="28"/>
          <w:szCs w:val="28"/>
        </w:rPr>
        <w:t xml:space="preserve">пального образования </w:t>
      </w:r>
      <w:proofErr w:type="spellStart"/>
      <w:r w:rsidR="00596ECE">
        <w:rPr>
          <w:color w:val="000000" w:themeColor="text1"/>
          <w:sz w:val="28"/>
          <w:szCs w:val="28"/>
        </w:rPr>
        <w:t>Соловьевский</w:t>
      </w:r>
      <w:proofErr w:type="spellEnd"/>
      <w:r w:rsidR="00596ECE">
        <w:rPr>
          <w:color w:val="000000" w:themeColor="text1"/>
          <w:sz w:val="28"/>
          <w:szCs w:val="28"/>
        </w:rPr>
        <w:t xml:space="preserve"> сельсовет </w:t>
      </w:r>
      <w:r w:rsidR="00905F07" w:rsidRPr="0007654C">
        <w:rPr>
          <w:color w:val="000000" w:themeColor="text1"/>
          <w:sz w:val="28"/>
          <w:szCs w:val="28"/>
        </w:rPr>
        <w:t xml:space="preserve">(далее </w:t>
      </w:r>
      <w:r w:rsidR="000E75DE" w:rsidRPr="0007654C">
        <w:rPr>
          <w:color w:val="000000" w:themeColor="text1"/>
          <w:sz w:val="28"/>
          <w:szCs w:val="28"/>
        </w:rPr>
        <w:t>–</w:t>
      </w:r>
      <w:r w:rsidR="00905F07" w:rsidRPr="0007654C">
        <w:rPr>
          <w:color w:val="000000" w:themeColor="text1"/>
          <w:sz w:val="28"/>
          <w:szCs w:val="28"/>
        </w:rPr>
        <w:t xml:space="preserve"> </w:t>
      </w:r>
      <w:r w:rsidR="000E75DE" w:rsidRPr="0007654C">
        <w:rPr>
          <w:color w:val="000000" w:themeColor="text1"/>
          <w:sz w:val="28"/>
          <w:szCs w:val="28"/>
        </w:rPr>
        <w:t>орган местного сам</w:t>
      </w:r>
      <w:r w:rsidR="000E75DE" w:rsidRPr="0007654C">
        <w:rPr>
          <w:color w:val="000000" w:themeColor="text1"/>
          <w:sz w:val="28"/>
          <w:szCs w:val="28"/>
        </w:rPr>
        <w:t>о</w:t>
      </w:r>
      <w:r w:rsidR="000E75DE" w:rsidRPr="0007654C">
        <w:rPr>
          <w:color w:val="000000" w:themeColor="text1"/>
          <w:sz w:val="28"/>
          <w:szCs w:val="28"/>
        </w:rPr>
        <w:t>управления</w:t>
      </w:r>
      <w:r w:rsidR="00905F07" w:rsidRPr="0007654C">
        <w:rPr>
          <w:color w:val="000000" w:themeColor="text1"/>
          <w:sz w:val="28"/>
          <w:szCs w:val="28"/>
        </w:rPr>
        <w:t>), многофункциональный центр предоставления государстве</w:t>
      </w:r>
      <w:r w:rsidR="00905F07" w:rsidRPr="0007654C">
        <w:rPr>
          <w:color w:val="000000" w:themeColor="text1"/>
          <w:sz w:val="28"/>
          <w:szCs w:val="28"/>
        </w:rPr>
        <w:t>н</w:t>
      </w:r>
      <w:r w:rsidR="00905F07" w:rsidRPr="0007654C">
        <w:rPr>
          <w:color w:val="000000" w:themeColor="text1"/>
          <w:sz w:val="28"/>
          <w:szCs w:val="28"/>
        </w:rPr>
        <w:t xml:space="preserve">ных и муниципальных услуг (далее - МФЦ), при наличии соглашения между </w:t>
      </w:r>
      <w:r w:rsidR="000E75DE" w:rsidRPr="0007654C">
        <w:rPr>
          <w:color w:val="000000" w:themeColor="text1"/>
          <w:sz w:val="28"/>
          <w:szCs w:val="28"/>
        </w:rPr>
        <w:t>о</w:t>
      </w:r>
      <w:r w:rsidR="000E75DE" w:rsidRPr="0007654C">
        <w:rPr>
          <w:color w:val="000000" w:themeColor="text1"/>
          <w:sz w:val="28"/>
          <w:szCs w:val="28"/>
        </w:rPr>
        <w:t>р</w:t>
      </w:r>
      <w:r w:rsidR="000E75DE" w:rsidRPr="0007654C">
        <w:rPr>
          <w:color w:val="000000" w:themeColor="text1"/>
          <w:sz w:val="28"/>
          <w:szCs w:val="28"/>
        </w:rPr>
        <w:t xml:space="preserve">ганом местного самоуправления </w:t>
      </w:r>
      <w:r w:rsidR="00905F07" w:rsidRPr="0007654C">
        <w:rPr>
          <w:color w:val="000000" w:themeColor="text1"/>
          <w:sz w:val="28"/>
          <w:szCs w:val="28"/>
        </w:rPr>
        <w:t>и МФЦ, либо через федеральную госуда</w:t>
      </w:r>
      <w:r w:rsidR="00905F07" w:rsidRPr="0007654C">
        <w:rPr>
          <w:color w:val="000000" w:themeColor="text1"/>
          <w:sz w:val="28"/>
          <w:szCs w:val="28"/>
        </w:rPr>
        <w:t>р</w:t>
      </w:r>
      <w:r w:rsidR="00905F07" w:rsidRPr="0007654C">
        <w:rPr>
          <w:color w:val="000000" w:themeColor="text1"/>
          <w:sz w:val="28"/>
          <w:szCs w:val="28"/>
        </w:rPr>
        <w:t>с</w:t>
      </w:r>
      <w:r w:rsidR="0021319D" w:rsidRPr="0007654C">
        <w:rPr>
          <w:color w:val="000000" w:themeColor="text1"/>
          <w:sz w:val="28"/>
          <w:szCs w:val="28"/>
        </w:rPr>
        <w:t>твенную информационную систему «</w:t>
      </w:r>
      <w:r w:rsidR="00905F07" w:rsidRPr="0007654C">
        <w:rPr>
          <w:color w:val="000000" w:themeColor="text1"/>
          <w:sz w:val="28"/>
          <w:szCs w:val="28"/>
        </w:rPr>
        <w:t>Единый портал государственных и м</w:t>
      </w:r>
      <w:r w:rsidR="00905F07" w:rsidRPr="0007654C">
        <w:rPr>
          <w:color w:val="000000" w:themeColor="text1"/>
          <w:sz w:val="28"/>
          <w:szCs w:val="28"/>
        </w:rPr>
        <w:t>у</w:t>
      </w:r>
      <w:r w:rsidR="00905F07" w:rsidRPr="0007654C">
        <w:rPr>
          <w:color w:val="000000" w:themeColor="text1"/>
          <w:sz w:val="28"/>
          <w:szCs w:val="28"/>
        </w:rPr>
        <w:t>ниципа</w:t>
      </w:r>
      <w:r w:rsidR="000E75DE" w:rsidRPr="0007654C">
        <w:rPr>
          <w:color w:val="000000" w:themeColor="text1"/>
          <w:sz w:val="28"/>
          <w:szCs w:val="28"/>
        </w:rPr>
        <w:t>льных услуг (функций)</w:t>
      </w:r>
      <w:r w:rsidR="0021319D" w:rsidRPr="0007654C">
        <w:rPr>
          <w:color w:val="000000" w:themeColor="text1"/>
          <w:sz w:val="28"/>
          <w:szCs w:val="28"/>
        </w:rPr>
        <w:t>»</w:t>
      </w:r>
      <w:r w:rsidR="000E75DE" w:rsidRPr="0007654C">
        <w:rPr>
          <w:color w:val="000000" w:themeColor="text1"/>
          <w:sz w:val="28"/>
          <w:szCs w:val="28"/>
        </w:rPr>
        <w:t xml:space="preserve"> </w:t>
      </w:r>
      <w:r w:rsidR="00905F07" w:rsidRPr="0007654C">
        <w:rPr>
          <w:color w:val="000000" w:themeColor="text1"/>
          <w:sz w:val="28"/>
          <w:szCs w:val="28"/>
        </w:rPr>
        <w:t>с заявлением о предоставлении муниципал</w:t>
      </w:r>
      <w:r w:rsidR="00905F07" w:rsidRPr="0007654C">
        <w:rPr>
          <w:color w:val="000000" w:themeColor="text1"/>
          <w:sz w:val="28"/>
          <w:szCs w:val="28"/>
        </w:rPr>
        <w:t>ь</w:t>
      </w:r>
      <w:r w:rsidR="00905F07" w:rsidRPr="0007654C">
        <w:rPr>
          <w:color w:val="000000" w:themeColor="text1"/>
          <w:sz w:val="28"/>
          <w:szCs w:val="28"/>
        </w:rPr>
        <w:t>ной услуги физические</w:t>
      </w:r>
      <w:r w:rsidR="00685EFB" w:rsidRPr="0007654C">
        <w:rPr>
          <w:color w:val="000000" w:themeColor="text1"/>
          <w:sz w:val="28"/>
          <w:szCs w:val="28"/>
        </w:rPr>
        <w:t xml:space="preserve"> лица, в том числе зарегистрированные в качестве и</w:t>
      </w:r>
      <w:r w:rsidR="00685EFB" w:rsidRPr="0007654C">
        <w:rPr>
          <w:color w:val="000000" w:themeColor="text1"/>
          <w:sz w:val="28"/>
          <w:szCs w:val="28"/>
        </w:rPr>
        <w:t>н</w:t>
      </w:r>
      <w:r w:rsidR="00685EFB" w:rsidRPr="0007654C">
        <w:rPr>
          <w:color w:val="000000" w:themeColor="text1"/>
          <w:sz w:val="28"/>
          <w:szCs w:val="28"/>
        </w:rPr>
        <w:t>дивидуальных предпринимателей</w:t>
      </w:r>
      <w:proofErr w:type="gramEnd"/>
      <w:r w:rsidR="00685EFB" w:rsidRPr="0007654C">
        <w:rPr>
          <w:color w:val="000000" w:themeColor="text1"/>
          <w:sz w:val="28"/>
          <w:szCs w:val="28"/>
        </w:rPr>
        <w:t xml:space="preserve">, </w:t>
      </w:r>
      <w:r w:rsidR="00905F07" w:rsidRPr="0007654C">
        <w:rPr>
          <w:color w:val="000000" w:themeColor="text1"/>
          <w:sz w:val="28"/>
          <w:szCs w:val="28"/>
        </w:rPr>
        <w:t xml:space="preserve"> или юридические лица. </w:t>
      </w:r>
    </w:p>
    <w:p w:rsidR="009F7835" w:rsidRPr="0007654C" w:rsidRDefault="00C422A0" w:rsidP="0007654C">
      <w:pPr>
        <w:pStyle w:val="11"/>
        <w:tabs>
          <w:tab w:val="left" w:pos="1276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1.2.2.</w:t>
      </w:r>
      <w:r w:rsidR="00685EFB" w:rsidRPr="0007654C">
        <w:rPr>
          <w:color w:val="000000" w:themeColor="text1"/>
          <w:sz w:val="28"/>
          <w:szCs w:val="28"/>
        </w:rPr>
        <w:t xml:space="preserve"> </w:t>
      </w:r>
      <w:r w:rsidR="009F7835" w:rsidRPr="0007654C">
        <w:rPr>
          <w:color w:val="000000" w:themeColor="text1"/>
          <w:sz w:val="28"/>
          <w:szCs w:val="28"/>
        </w:rPr>
        <w:t>От имени заявителей могут выступать их представители, име</w:t>
      </w:r>
      <w:r w:rsidR="009F7835" w:rsidRPr="0007654C">
        <w:rPr>
          <w:color w:val="000000" w:themeColor="text1"/>
          <w:sz w:val="28"/>
          <w:szCs w:val="28"/>
        </w:rPr>
        <w:t>ю</w:t>
      </w:r>
      <w:r w:rsidR="009F7835" w:rsidRPr="0007654C">
        <w:rPr>
          <w:color w:val="000000" w:themeColor="text1"/>
          <w:sz w:val="28"/>
          <w:szCs w:val="28"/>
        </w:rPr>
        <w:t>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E73B3" w:rsidRPr="0007654C" w:rsidRDefault="006E73B3" w:rsidP="0007654C">
      <w:pPr>
        <w:pStyle w:val="11"/>
        <w:tabs>
          <w:tab w:val="left" w:pos="1276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6E73B3" w:rsidRPr="009543D5" w:rsidRDefault="00C422A0" w:rsidP="00261FF0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1.3. </w:t>
      </w:r>
      <w:r w:rsidR="006E73B3" w:rsidRPr="009543D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</w:t>
      </w:r>
      <w:r w:rsidR="006E73B3" w:rsidRPr="009543D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т</w:t>
      </w:r>
      <w:r w:rsidR="006E73B3" w:rsidRPr="009543D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ствующим признакам заявителя, определенным в результате анкетирования, </w:t>
      </w:r>
      <w:r w:rsidR="006E73B3" w:rsidRPr="009543D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lastRenderedPageBreak/>
        <w:t>проводимого органом местного самоуправления, а также результата, за предоставлением которого обратился заявитель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предоставлении муниципальной услуги в электронной форме при подаче заявления через Единый портал государственных и муниципал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 (функций) (www.gosuslugi.ru) (Портал</w:t>
      </w:r>
      <w:r w:rsidR="002F2644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, ЕГПУ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заявителю обесп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чиваются: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информации о порядке и сроках предоставления муниц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запись на прием в многофункциональные центры предоставления государственных  и муниципальных услуг (при наличии соглашения о вза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модействии) (далее – МФЦ) для подачи запроса о предоставлении услуги (при наличии технической возможности) (далее - запрос);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запроса;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результата предоставления услуги;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сведений о ходе выполнения запроса; 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оценки качества предоставления услуги;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лях определения варианта муниципальной услуги, предусмотренного адм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нистративным регламентом предоставления муниципальной услуги, соотве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ствующего признакам заявителя;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заявителю варианта получения муниципальной усл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ги, предусмотренного административным регламентом предоставления м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услуги.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и прилагаемых к нему документов в электронной форме через Портал применяется специализированное пр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завершении действий, предусмотренных пунктом 4 Административного регламента, направляется заявителю в срок, не прев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шающий 1 рабочего дня после завершения соответствующего действия, на адрес электронной почты или с использованием Портала.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 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6E73B3" w:rsidRPr="0007654C" w:rsidRDefault="006E73B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уведомление о записи на прием в МФЦ, содержащее сведения о дате, времени и месте приема; </w:t>
      </w:r>
    </w:p>
    <w:p w:rsidR="006E73B3" w:rsidRPr="0007654C" w:rsidRDefault="006E73B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уведомление о приеме и регистрации документов, необходимых для предоставления муниципальной услуги, содержащее сведения о факте при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тивированный отказ в приеме документов, необходимых для предоставления муниципальной услуги;</w:t>
      </w:r>
    </w:p>
    <w:p w:rsidR="006E73B3" w:rsidRPr="0007654C" w:rsidRDefault="006E73B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6E73B3" w:rsidRPr="0007654C" w:rsidRDefault="00C422A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1.3.5.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ны и организации, за исключением получения услуг, включенных в перечень услуг, которые являются необходимыми и обязательными для предоставл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муниципальных услуг, утвержденный в порядке, установленном закон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E73B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дательством Российской Федерации.</w:t>
      </w:r>
    </w:p>
    <w:p w:rsidR="00A33C37" w:rsidRPr="0007654C" w:rsidRDefault="00A33C37" w:rsidP="0007654C">
      <w:pPr>
        <w:pStyle w:val="3"/>
        <w:shd w:val="clear" w:color="auto" w:fill="FFFFFF"/>
        <w:spacing w:before="0"/>
        <w:ind w:firstLine="709"/>
        <w:contextualSpacing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835" w:rsidRPr="009543D5" w:rsidRDefault="009F7835" w:rsidP="00261FF0">
      <w:pPr>
        <w:pStyle w:val="3"/>
        <w:shd w:val="clear" w:color="auto" w:fill="FFFFFF"/>
        <w:spacing w:before="0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9F7835" w:rsidRPr="009543D5" w:rsidRDefault="00C422A0" w:rsidP="00261FF0">
      <w:pPr>
        <w:pStyle w:val="4"/>
        <w:shd w:val="clear" w:color="auto" w:fill="FFFFFF"/>
        <w:spacing w:before="0"/>
        <w:ind w:firstLine="709"/>
        <w:contextualSpacing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2.1. </w:t>
      </w:r>
      <w:r w:rsidR="009F7835" w:rsidRPr="009543D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Наименование муниципальной услуги</w:t>
      </w:r>
    </w:p>
    <w:p w:rsidR="009F7835" w:rsidRPr="009543D5" w:rsidRDefault="00C422A0" w:rsidP="00C422A0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9543D5">
        <w:rPr>
          <w:color w:val="000000" w:themeColor="text1"/>
          <w:sz w:val="28"/>
          <w:szCs w:val="28"/>
        </w:rPr>
        <w:t xml:space="preserve">2.1.1. </w:t>
      </w:r>
      <w:r w:rsidR="009F7835" w:rsidRPr="009543D5">
        <w:rPr>
          <w:color w:val="000000" w:themeColor="text1"/>
          <w:sz w:val="28"/>
          <w:szCs w:val="28"/>
        </w:rPr>
        <w:t>Наименование муниципальной услуги: «Предоставление разр</w:t>
      </w:r>
      <w:r w:rsidR="009F7835" w:rsidRPr="009543D5">
        <w:rPr>
          <w:color w:val="000000" w:themeColor="text1"/>
          <w:sz w:val="28"/>
          <w:szCs w:val="28"/>
        </w:rPr>
        <w:t>е</w:t>
      </w:r>
      <w:r w:rsidR="009F7835" w:rsidRPr="009543D5">
        <w:rPr>
          <w:color w:val="000000" w:themeColor="text1"/>
          <w:sz w:val="28"/>
          <w:szCs w:val="28"/>
        </w:rPr>
        <w:t>шения на осуществление земляных работ».</w:t>
      </w:r>
    </w:p>
    <w:p w:rsidR="003E129E" w:rsidRPr="009543D5" w:rsidRDefault="00C422A0" w:rsidP="00C422A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</w:t>
      </w:r>
      <w:r w:rsidR="00685EFB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носит заявительный порядок обра</w:t>
      </w:r>
      <w:r w:rsidR="009B1577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щения.</w:t>
      </w:r>
    </w:p>
    <w:p w:rsidR="00C422A0" w:rsidRPr="009543D5" w:rsidRDefault="00C422A0" w:rsidP="00C422A0">
      <w:pPr>
        <w:pStyle w:val="4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835" w:rsidRPr="009543D5" w:rsidRDefault="00C422A0" w:rsidP="00261FF0">
      <w:pPr>
        <w:pStyle w:val="4"/>
        <w:shd w:val="clear" w:color="auto" w:fill="FFFFFF"/>
        <w:spacing w:before="0"/>
        <w:ind w:firstLine="709"/>
        <w:contextualSpacing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2.2. </w:t>
      </w:r>
      <w:r w:rsidR="009F7835" w:rsidRPr="009543D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2F0E0D" w:rsidRDefault="00C422A0" w:rsidP="002F0E0D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9543D5">
        <w:rPr>
          <w:color w:val="000000" w:themeColor="text1"/>
          <w:sz w:val="28"/>
          <w:szCs w:val="28"/>
        </w:rPr>
        <w:t>2.2.1</w:t>
      </w:r>
      <w:r w:rsidR="009F7835" w:rsidRPr="009543D5">
        <w:rPr>
          <w:color w:val="000000" w:themeColor="text1"/>
          <w:sz w:val="28"/>
          <w:szCs w:val="28"/>
        </w:rPr>
        <w:t>. Муниципальная</w:t>
      </w:r>
      <w:r w:rsidR="009F7835" w:rsidRPr="0007654C">
        <w:rPr>
          <w:color w:val="000000" w:themeColor="text1"/>
          <w:sz w:val="28"/>
          <w:szCs w:val="28"/>
        </w:rPr>
        <w:t xml:space="preserve"> услуга «Предоставление разрешения на ос</w:t>
      </w:r>
      <w:r w:rsidR="009F7835" w:rsidRPr="0007654C">
        <w:rPr>
          <w:color w:val="000000" w:themeColor="text1"/>
          <w:sz w:val="28"/>
          <w:szCs w:val="28"/>
        </w:rPr>
        <w:t>у</w:t>
      </w:r>
      <w:r w:rsidR="009F7835" w:rsidRPr="0007654C">
        <w:rPr>
          <w:color w:val="000000" w:themeColor="text1"/>
          <w:sz w:val="28"/>
          <w:szCs w:val="28"/>
        </w:rPr>
        <w:t xml:space="preserve">ществление земляных работ» предоставляется </w:t>
      </w:r>
      <w:r>
        <w:rPr>
          <w:color w:val="000000" w:themeColor="text1"/>
          <w:sz w:val="28"/>
          <w:szCs w:val="28"/>
        </w:rPr>
        <w:t>администрацией муниципал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ного образования </w:t>
      </w:r>
      <w:proofErr w:type="spellStart"/>
      <w:r w:rsidR="001D1048">
        <w:rPr>
          <w:color w:val="000000" w:themeColor="text1"/>
          <w:sz w:val="28"/>
          <w:szCs w:val="28"/>
        </w:rPr>
        <w:t>Соловьевский</w:t>
      </w:r>
      <w:proofErr w:type="spellEnd"/>
      <w:r>
        <w:rPr>
          <w:color w:val="000000" w:themeColor="text1"/>
          <w:sz w:val="28"/>
          <w:szCs w:val="28"/>
        </w:rPr>
        <w:t xml:space="preserve"> сельсовет Оренбургского района Оренбур</w:t>
      </w:r>
      <w:r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ской области </w:t>
      </w:r>
      <w:r w:rsidR="003B4111" w:rsidRPr="0007654C">
        <w:rPr>
          <w:color w:val="000000" w:themeColor="text1"/>
          <w:sz w:val="28"/>
          <w:szCs w:val="28"/>
        </w:rPr>
        <w:t>(далее – орган местного самоуправления).</w:t>
      </w:r>
    </w:p>
    <w:p w:rsidR="00685EFB" w:rsidRPr="0007654C" w:rsidRDefault="00685EFB" w:rsidP="002F0E0D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07654C">
        <w:rPr>
          <w:color w:val="000000" w:themeColor="text1"/>
          <w:sz w:val="28"/>
          <w:szCs w:val="28"/>
        </w:rPr>
        <w:t xml:space="preserve">В предоставлении муниципальной услуги участвуют </w:t>
      </w:r>
      <w:r w:rsidR="003B4111" w:rsidRPr="0007654C">
        <w:rPr>
          <w:color w:val="000000" w:themeColor="text1"/>
          <w:sz w:val="28"/>
          <w:szCs w:val="28"/>
        </w:rPr>
        <w:t>органы госуда</w:t>
      </w:r>
      <w:r w:rsidR="003B4111" w:rsidRPr="0007654C">
        <w:rPr>
          <w:color w:val="000000" w:themeColor="text1"/>
          <w:sz w:val="28"/>
          <w:szCs w:val="28"/>
        </w:rPr>
        <w:t>р</w:t>
      </w:r>
      <w:r w:rsidR="003B4111" w:rsidRPr="0007654C">
        <w:rPr>
          <w:color w:val="000000" w:themeColor="text1"/>
          <w:sz w:val="28"/>
          <w:szCs w:val="28"/>
        </w:rPr>
        <w:t xml:space="preserve">ственной власти, </w:t>
      </w:r>
      <w:r w:rsidRPr="0007654C">
        <w:rPr>
          <w:color w:val="000000" w:themeColor="text1"/>
          <w:sz w:val="28"/>
          <w:szCs w:val="28"/>
        </w:rPr>
        <w:t>органы местного самоуправления, организации, к комп</w:t>
      </w:r>
      <w:r w:rsidRPr="0007654C">
        <w:rPr>
          <w:color w:val="000000" w:themeColor="text1"/>
          <w:sz w:val="28"/>
          <w:szCs w:val="28"/>
        </w:rPr>
        <w:t>е</w:t>
      </w:r>
      <w:r w:rsidRPr="0007654C">
        <w:rPr>
          <w:color w:val="000000" w:themeColor="text1"/>
          <w:sz w:val="28"/>
          <w:szCs w:val="28"/>
        </w:rPr>
        <w:t xml:space="preserve">тенции которых относится запрашиваемая информация, а также МФЦ (при наличии соглашения о взаимодействии). </w:t>
      </w:r>
      <w:r w:rsidR="00FD0D57" w:rsidRPr="0007654C">
        <w:rPr>
          <w:color w:val="000000" w:themeColor="text1"/>
          <w:sz w:val="28"/>
          <w:szCs w:val="28"/>
        </w:rPr>
        <w:t xml:space="preserve"> </w:t>
      </w:r>
    </w:p>
    <w:p w:rsidR="001964CC" w:rsidRPr="0007654C" w:rsidRDefault="001964CC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664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(в случае, если запрос о предоставл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="00664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может быть подан в многофункциональный центр) отсутствует.</w:t>
      </w:r>
    </w:p>
    <w:p w:rsidR="003B4111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вопросам предоставления муниципальной услуги и услуг, которые являются необходимыми и обязательными для предоста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муниципальной услуги, сведений о ходе предоставления указанных услуг может быть получена на официальном сайте органа местного сам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управления, в Реестре государственных (муниципальных) услуг (функций) Оренбургской области (далее - Реестр), а также в электронной форме через 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Портал.</w:t>
      </w:r>
    </w:p>
    <w:p w:rsidR="003B4111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2.2.3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 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организаций, участвующих в предоста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лении муниципальной услуги, указывается на официальном сайте, информ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ционных стендах в местах, предназначенных для предоставления муниц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4111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услуги, а также в электронной форме через Портал.  </w:t>
      </w:r>
    </w:p>
    <w:p w:rsidR="00613497" w:rsidRPr="002F0E0D" w:rsidRDefault="00613497" w:rsidP="0007654C">
      <w:pPr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613497" w:rsidRPr="009543D5" w:rsidRDefault="002F0E0D" w:rsidP="00261FF0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2.3. </w:t>
      </w:r>
      <w:r w:rsidR="00613497" w:rsidRPr="009543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C151F6" w:rsidRPr="0007654C" w:rsidRDefault="002F0E0D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2.3.1.</w:t>
      </w:r>
      <w:r w:rsidR="00C151F6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обращается в орган местного самоуправления</w:t>
      </w:r>
      <w:r w:rsidR="00C151F6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</w:t>
      </w:r>
      <w:r w:rsidR="00C151F6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151F6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о предоставлении муниципальной услуги с целью: </w:t>
      </w:r>
    </w:p>
    <w:p w:rsidR="00C151F6" w:rsidRPr="0007654C" w:rsidRDefault="0032671D" w:rsidP="002F0E0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2.3.1.1.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2A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разрешения на производство земляных работ на те</w:t>
      </w:r>
      <w:r w:rsidR="001252A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252A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ритории </w:t>
      </w:r>
      <w:bookmarkStart w:id="1" w:name="_Hlk180492059"/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2F0E0D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 Оренбургск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>го района</w:t>
      </w:r>
      <w:bookmarkEnd w:id="1"/>
      <w:r w:rsidR="001D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</w:t>
      </w:r>
      <w:r w:rsidR="001252A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51F6" w:rsidRPr="0007654C" w:rsidRDefault="0032671D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2.3.1.2.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2A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разрешения на производство земляных работ в связи с аварийно-восстановительными работами на территории 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2F0E0D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</w:t>
      </w:r>
      <w:r w:rsidR="001252A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E3059" w:rsidRPr="0007654C" w:rsidRDefault="0032671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2.3.1.3.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05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продления разрешения на право производства земляных работ на территории 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6E305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51F6" w:rsidRPr="0007654C" w:rsidRDefault="0032671D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2.3.1.4. </w:t>
      </w:r>
      <w:r w:rsidR="00CC1A2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закрытия разрешения на право производства земляных работ на территории </w:t>
      </w:r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2F0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сельсовет. </w:t>
      </w:r>
    </w:p>
    <w:p w:rsidR="00613497" w:rsidRPr="0007654C" w:rsidRDefault="002F0E0D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2.3.2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 Результатом предоставления муниципальной услуги является:</w:t>
      </w:r>
    </w:p>
    <w:p w:rsidR="00613497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разрешения на </w:t>
      </w:r>
      <w:r w:rsidR="00501B4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</w:t>
      </w:r>
      <w:r w:rsidR="00501B4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501B4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оформленного в соответствии с формой 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01B4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 1 к настоящему администрати</w:t>
      </w:r>
      <w:r w:rsidR="00501B4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01B4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ному регламенту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DEA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64AF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производство земляных работ в связи с аварийно-восстановительными работами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оформленного в соответствии с формой в Прил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жении № 1 к настоящему административному регламенту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DEA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4CF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r w:rsidR="008F0C9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574CF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продлени</w:t>
      </w:r>
      <w:r w:rsidR="00574CF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право производства зе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ляных работ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4AFB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4CF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</w:t>
      </w:r>
      <w:r w:rsidR="00964AF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закрытии разрешения на 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производства </w:t>
      </w:r>
      <w:r w:rsidR="00964AF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зе</w:t>
      </w:r>
      <w:r w:rsidR="00964AF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64AF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ляных работ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1048" w:rsidRPr="001D1048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оформленного в соответствии с формой в Приложении № 7 к настоящему административному регламенту</w:t>
      </w:r>
      <w:r w:rsidR="00D51DE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64AFB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3497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4CF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об 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отказ</w:t>
      </w:r>
      <w:r w:rsidR="00574CF3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предос</w:t>
      </w:r>
      <w:r w:rsidR="007849F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тавлении муниципальной услуги, </w:t>
      </w:r>
      <w:r w:rsidR="001075A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оформленного в соответствии с формой в Приложении № 2 к настоящему административному регламенту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5B1D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2.3.3. Р</w:t>
      </w:r>
      <w:r w:rsidR="00F35B1D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езультатом предоставления </w:t>
      </w:r>
      <w:r w:rsidR="007849F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F35B1D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не является реестровая запись.</w:t>
      </w:r>
    </w:p>
    <w:p w:rsidR="00C151F6" w:rsidRPr="0007654C" w:rsidRDefault="002F0E0D" w:rsidP="0007654C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2.3.4.</w:t>
      </w:r>
      <w:r w:rsidR="00C151F6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:rsidR="00C151F6" w:rsidRPr="0007654C" w:rsidRDefault="00C151F6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1) в органе местного самоуправления;</w:t>
      </w:r>
    </w:p>
    <w:p w:rsidR="00C151F6" w:rsidRPr="0007654C" w:rsidRDefault="00C151F6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через МФЦ (при наличии соглашения о взаимодействии);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151F6" w:rsidRPr="0007654C" w:rsidRDefault="00C151F6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3) в электронной форме с использованием Портала;</w:t>
      </w:r>
    </w:p>
    <w:p w:rsidR="00613497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 Заявителю в качестве результата предоставления муниципальной услуги обеспечивается по его выбору возможность получения:</w:t>
      </w:r>
    </w:p>
    <w:p w:rsidR="00613497" w:rsidRPr="0007654C" w:rsidRDefault="00613497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а) электронного документа, подписанного уполномоченным должнос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ным лицом с использованием усиленной квалифицированной электронной подписи;</w:t>
      </w:r>
    </w:p>
    <w:p w:rsidR="00613497" w:rsidRPr="0007654C" w:rsidRDefault="00613497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б) документа на бумажном носителе, подтверждающего содержание электронного документа, направленного органом (организацией), в мн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гофункциональном центре</w:t>
      </w:r>
      <w:r w:rsidR="00515A5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соглашения о взаимодействии)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3497" w:rsidRPr="0007654C" w:rsidRDefault="00613497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в) информации из государственных информационных систем в случаях, предусмотренных законодательством Российской Федерации.</w:t>
      </w:r>
    </w:p>
    <w:p w:rsidR="00613497" w:rsidRPr="0007654C" w:rsidRDefault="002F0E0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 Результат предоставления муниципальной услуги направляется заявителю с использованием Портала в форме электронного документа, по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писанного уполномоченным должностным лицом с использованием усиле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3497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ной квалифицированной электронной подписи (далее - ЭП).</w:t>
      </w:r>
    </w:p>
    <w:p w:rsidR="00613497" w:rsidRPr="0007654C" w:rsidRDefault="00613497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сохранения электронного д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кумента, являющегося результатом предоставления услуги и подписанного уполномоченным должностным лицом с использованием усиленной квал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D0DFD" w:rsidRPr="0007654C" w:rsidRDefault="002F0E0D" w:rsidP="0007654C">
      <w:pPr>
        <w:pStyle w:val="11"/>
        <w:tabs>
          <w:tab w:val="left" w:pos="1366"/>
        </w:tabs>
        <w:ind w:firstLine="709"/>
        <w:contextualSpacing/>
        <w:jc w:val="both"/>
        <w:rPr>
          <w:sz w:val="28"/>
          <w:szCs w:val="28"/>
        </w:rPr>
      </w:pPr>
      <w:bookmarkStart w:id="2" w:name="bookmark313"/>
      <w:bookmarkEnd w:id="2"/>
      <w:r>
        <w:rPr>
          <w:sz w:val="28"/>
          <w:szCs w:val="28"/>
        </w:rPr>
        <w:t>2.3.7</w:t>
      </w:r>
      <w:r w:rsidR="00AD0DFD" w:rsidRPr="0007654C">
        <w:rPr>
          <w:sz w:val="28"/>
          <w:szCs w:val="28"/>
        </w:rPr>
        <w:t>. Заявитель уведомляется о ходе рассмотрения и готовности р</w:t>
      </w:r>
      <w:r w:rsidR="00AD0DFD" w:rsidRPr="0007654C">
        <w:rPr>
          <w:sz w:val="28"/>
          <w:szCs w:val="28"/>
        </w:rPr>
        <w:t>е</w:t>
      </w:r>
      <w:r w:rsidR="00AD0DFD" w:rsidRPr="0007654C">
        <w:rPr>
          <w:sz w:val="28"/>
          <w:szCs w:val="28"/>
        </w:rPr>
        <w:t>зультата предоставления муниципальной услуги следующими способами:</w:t>
      </w:r>
    </w:p>
    <w:p w:rsidR="00AD0DFD" w:rsidRPr="0007654C" w:rsidRDefault="002F0E0D" w:rsidP="0007654C">
      <w:pPr>
        <w:pStyle w:val="11"/>
        <w:tabs>
          <w:tab w:val="left" w:pos="1534"/>
        </w:tabs>
        <w:ind w:firstLine="709"/>
        <w:contextualSpacing/>
        <w:jc w:val="both"/>
        <w:rPr>
          <w:sz w:val="28"/>
          <w:szCs w:val="28"/>
        </w:rPr>
      </w:pPr>
      <w:bookmarkStart w:id="3" w:name="bookmark314"/>
      <w:bookmarkEnd w:id="3"/>
      <w:r>
        <w:rPr>
          <w:sz w:val="28"/>
          <w:szCs w:val="28"/>
        </w:rPr>
        <w:t>- ч</w:t>
      </w:r>
      <w:r w:rsidR="00AD0DFD" w:rsidRPr="0007654C">
        <w:rPr>
          <w:sz w:val="28"/>
          <w:szCs w:val="28"/>
        </w:rPr>
        <w:t>ерез личный кабинет на Портале</w:t>
      </w:r>
      <w:bookmarkStart w:id="4" w:name="bookmark315"/>
      <w:bookmarkEnd w:id="4"/>
      <w:r w:rsidR="003C4A75">
        <w:rPr>
          <w:sz w:val="28"/>
          <w:szCs w:val="28"/>
        </w:rPr>
        <w:t>.</w:t>
      </w:r>
    </w:p>
    <w:p w:rsidR="00AD0DFD" w:rsidRPr="0007654C" w:rsidRDefault="002F0E0D" w:rsidP="0007654C">
      <w:pPr>
        <w:pStyle w:val="11"/>
        <w:tabs>
          <w:tab w:val="left" w:pos="15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AD0DFD" w:rsidRPr="0007654C">
        <w:rPr>
          <w:sz w:val="28"/>
          <w:szCs w:val="28"/>
        </w:rPr>
        <w:t>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AD0DFD" w:rsidRPr="0007654C" w:rsidRDefault="002F0E0D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AD0DFD" w:rsidRPr="0007654C">
        <w:rPr>
          <w:sz w:val="28"/>
          <w:szCs w:val="28"/>
        </w:rPr>
        <w:t>сервиса Портала «Узнать статус заявления»;</w:t>
      </w:r>
    </w:p>
    <w:p w:rsidR="00AD0DFD" w:rsidRPr="0007654C" w:rsidRDefault="002F0E0D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AD0DFD" w:rsidRPr="0007654C">
        <w:rPr>
          <w:sz w:val="28"/>
          <w:szCs w:val="28"/>
        </w:rPr>
        <w:t>по телефону</w:t>
      </w:r>
      <w:r w:rsidR="00AD0DFD" w:rsidRPr="0007654C">
        <w:rPr>
          <w:rFonts w:eastAsiaTheme="minorEastAsia"/>
          <w:sz w:val="28"/>
          <w:szCs w:val="28"/>
        </w:rPr>
        <w:t>.</w:t>
      </w:r>
    </w:p>
    <w:p w:rsidR="00AD0DFD" w:rsidRPr="0007654C" w:rsidRDefault="002F0E0D" w:rsidP="0007654C">
      <w:pPr>
        <w:pStyle w:val="11"/>
        <w:tabs>
          <w:tab w:val="left" w:pos="1352"/>
        </w:tabs>
        <w:ind w:firstLine="709"/>
        <w:contextualSpacing/>
        <w:jc w:val="both"/>
        <w:rPr>
          <w:sz w:val="28"/>
          <w:szCs w:val="28"/>
        </w:rPr>
      </w:pPr>
      <w:bookmarkStart w:id="5" w:name="bookmark316"/>
      <w:bookmarkEnd w:id="5"/>
      <w:r>
        <w:rPr>
          <w:sz w:val="28"/>
          <w:szCs w:val="28"/>
        </w:rPr>
        <w:t xml:space="preserve">2.3.8. </w:t>
      </w:r>
      <w:r w:rsidR="00AD0DFD" w:rsidRPr="0007654C">
        <w:rPr>
          <w:sz w:val="28"/>
          <w:szCs w:val="28"/>
        </w:rPr>
        <w:t>Способы получения результата муниципальной услуги:</w:t>
      </w:r>
    </w:p>
    <w:p w:rsidR="00AD0DFD" w:rsidRPr="0007654C" w:rsidRDefault="002F0E0D" w:rsidP="0007654C">
      <w:pPr>
        <w:pStyle w:val="11"/>
        <w:tabs>
          <w:tab w:val="left" w:pos="1549"/>
        </w:tabs>
        <w:ind w:firstLine="709"/>
        <w:contextualSpacing/>
        <w:jc w:val="both"/>
        <w:rPr>
          <w:sz w:val="28"/>
          <w:szCs w:val="28"/>
        </w:rPr>
      </w:pPr>
      <w:bookmarkStart w:id="6" w:name="bookmark317"/>
      <w:bookmarkEnd w:id="6"/>
      <w:r>
        <w:rPr>
          <w:sz w:val="28"/>
          <w:szCs w:val="28"/>
        </w:rPr>
        <w:t xml:space="preserve">- </w:t>
      </w:r>
      <w:r w:rsidR="00AD0DFD" w:rsidRPr="0007654C">
        <w:rPr>
          <w:sz w:val="28"/>
          <w:szCs w:val="28"/>
        </w:rPr>
        <w:t>через Личный кабинет на Портале в форме электронного документа, подписанного усиленной электронной цифровой подписью уполномоченного должностного лица органа местного самоуправления.</w:t>
      </w:r>
    </w:p>
    <w:p w:rsidR="00AD0DFD" w:rsidRPr="0007654C" w:rsidRDefault="002F0E0D" w:rsidP="0007654C">
      <w:pPr>
        <w:pStyle w:val="11"/>
        <w:tabs>
          <w:tab w:val="left" w:pos="154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0DFD" w:rsidRPr="0007654C">
        <w:rPr>
          <w:sz w:val="28"/>
          <w:szCs w:val="28"/>
        </w:rPr>
        <w:t> заявителю обеспечена возможность получения результата предоста</w:t>
      </w:r>
      <w:r w:rsidR="00AD0DFD" w:rsidRPr="0007654C">
        <w:rPr>
          <w:sz w:val="28"/>
          <w:szCs w:val="28"/>
        </w:rPr>
        <w:t>в</w:t>
      </w:r>
      <w:r w:rsidR="00AD0DFD" w:rsidRPr="0007654C">
        <w:rPr>
          <w:sz w:val="28"/>
          <w:szCs w:val="28"/>
        </w:rPr>
        <w:t>ления муниципальной услуги на бумажном носителе при личном обращении в орган</w:t>
      </w:r>
      <w:r w:rsidR="00AD0DFD" w:rsidRPr="0007654C">
        <w:rPr>
          <w:rFonts w:eastAsiaTheme="minorEastAsia"/>
          <w:spacing w:val="33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местного</w:t>
      </w:r>
      <w:r w:rsidR="00AD0DFD" w:rsidRPr="0007654C">
        <w:rPr>
          <w:rFonts w:eastAsiaTheme="minorEastAsia"/>
          <w:spacing w:val="33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самоуправления, а также через</w:t>
      </w:r>
      <w:r w:rsidR="00AD0DFD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многофункциональный</w:t>
      </w:r>
      <w:r w:rsidR="00AD0DFD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центр</w:t>
      </w:r>
      <w:r w:rsidR="00AD0DFD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в</w:t>
      </w:r>
      <w:r w:rsidR="00AD0DFD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соответствии</w:t>
      </w:r>
      <w:r w:rsidR="00AD0DFD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</w:t>
      </w:r>
      <w:r w:rsidR="00AD0DFD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соглашением</w:t>
      </w:r>
      <w:r w:rsidR="00AD0DFD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о взаимодействии между многофун</w:t>
      </w:r>
      <w:r w:rsidR="00AD0DFD" w:rsidRPr="0007654C">
        <w:rPr>
          <w:sz w:val="28"/>
          <w:szCs w:val="28"/>
        </w:rPr>
        <w:t>к</w:t>
      </w:r>
      <w:r w:rsidR="00AD0DFD" w:rsidRPr="0007654C">
        <w:rPr>
          <w:sz w:val="28"/>
          <w:szCs w:val="28"/>
        </w:rPr>
        <w:t>циональным центром и органом местного самоуправления, заключенным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в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соответствии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постановлением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Правительства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Российской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Федерации</w:t>
      </w:r>
      <w:r w:rsidR="00AD0DFD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от 27</w:t>
      </w:r>
      <w:r w:rsidR="00AD0DFD" w:rsidRPr="0007654C">
        <w:rPr>
          <w:rFonts w:eastAsiaTheme="minorEastAsia"/>
          <w:spacing w:val="1"/>
          <w:sz w:val="28"/>
          <w:szCs w:val="28"/>
        </w:rPr>
        <w:t>.09.2</w:t>
      </w:r>
      <w:r w:rsidR="00AD0DFD" w:rsidRPr="0007654C">
        <w:rPr>
          <w:sz w:val="28"/>
          <w:szCs w:val="28"/>
        </w:rPr>
        <w:t>011 №797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«О</w:t>
      </w:r>
      <w:r w:rsidR="00AD0DFD" w:rsidRPr="0007654C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взаимодействии</w:t>
      </w:r>
      <w:r w:rsidR="00AD0DFD" w:rsidRPr="0007654C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между</w:t>
      </w:r>
      <w:r w:rsidR="00AD0DFD" w:rsidRPr="0007654C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многофункциональными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це</w:t>
      </w:r>
      <w:r w:rsidR="00AD0DFD" w:rsidRPr="0007654C">
        <w:rPr>
          <w:sz w:val="28"/>
          <w:szCs w:val="28"/>
        </w:rPr>
        <w:t>н</w:t>
      </w:r>
      <w:r w:rsidR="00AD0DFD" w:rsidRPr="0007654C">
        <w:rPr>
          <w:sz w:val="28"/>
          <w:szCs w:val="28"/>
        </w:rPr>
        <w:t xml:space="preserve">трами предоставления государственных и муниципальных услуг </w:t>
      </w:r>
      <w:r w:rsidR="00AD0DFD" w:rsidRPr="0007654C">
        <w:rPr>
          <w:rFonts w:eastAsiaTheme="minorEastAsia"/>
          <w:spacing w:val="-1"/>
          <w:sz w:val="28"/>
          <w:szCs w:val="28"/>
        </w:rPr>
        <w:t>и</w:t>
      </w:r>
      <w:r w:rsidR="00AD0DFD" w:rsidRPr="0007654C">
        <w:rPr>
          <w:rFonts w:eastAsiaTheme="minorEastAsia"/>
          <w:spacing w:val="-67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федерал</w:t>
      </w:r>
      <w:r w:rsidR="00AD0DFD" w:rsidRPr="0007654C">
        <w:rPr>
          <w:sz w:val="28"/>
          <w:szCs w:val="28"/>
        </w:rPr>
        <w:t>ь</w:t>
      </w:r>
      <w:r w:rsidR="00AD0DFD" w:rsidRPr="0007654C">
        <w:rPr>
          <w:sz w:val="28"/>
          <w:szCs w:val="28"/>
        </w:rPr>
        <w:t>ными органами исполнительной власти, органами государственных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внебю</w:t>
      </w:r>
      <w:r w:rsidR="00AD0DFD" w:rsidRPr="0007654C">
        <w:rPr>
          <w:sz w:val="28"/>
          <w:szCs w:val="28"/>
        </w:rPr>
        <w:t>д</w:t>
      </w:r>
      <w:r w:rsidR="00AD0DFD" w:rsidRPr="0007654C">
        <w:rPr>
          <w:sz w:val="28"/>
          <w:szCs w:val="28"/>
        </w:rPr>
        <w:t>жетных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фондов, органами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государственной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власти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субъектов</w:t>
      </w:r>
      <w:r w:rsidR="00AD0DFD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Российской</w:t>
      </w:r>
      <w:r w:rsidR="00AD0DFD" w:rsidRPr="0007654C">
        <w:rPr>
          <w:rFonts w:eastAsiaTheme="minorEastAsia"/>
          <w:spacing w:val="-67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Ф</w:t>
      </w:r>
      <w:r w:rsidR="00AD0DFD" w:rsidRPr="0007654C">
        <w:rPr>
          <w:sz w:val="28"/>
          <w:szCs w:val="28"/>
        </w:rPr>
        <w:t>е</w:t>
      </w:r>
      <w:r w:rsidR="00AD0DFD" w:rsidRPr="0007654C">
        <w:rPr>
          <w:sz w:val="28"/>
          <w:szCs w:val="28"/>
        </w:rPr>
        <w:t>дерации, органами</w:t>
      </w:r>
      <w:r w:rsidR="00AD0DFD" w:rsidRPr="0007654C">
        <w:rPr>
          <w:rFonts w:eastAsiaTheme="minorEastAsia"/>
          <w:spacing w:val="2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местного</w:t>
      </w:r>
      <w:r w:rsidR="00AD0DFD" w:rsidRPr="0007654C">
        <w:rPr>
          <w:rFonts w:eastAsiaTheme="minorEastAsia"/>
          <w:spacing w:val="21"/>
          <w:sz w:val="28"/>
          <w:szCs w:val="28"/>
        </w:rPr>
        <w:t xml:space="preserve"> </w:t>
      </w:r>
      <w:r w:rsidR="00AD0DFD" w:rsidRPr="0007654C">
        <w:rPr>
          <w:sz w:val="28"/>
          <w:szCs w:val="28"/>
        </w:rPr>
        <w:t>самоуправления»,</w:t>
      </w:r>
      <w:bookmarkStart w:id="7" w:name="bookmark318"/>
      <w:bookmarkEnd w:id="7"/>
    </w:p>
    <w:p w:rsidR="00AD0DFD" w:rsidRPr="0007654C" w:rsidRDefault="002F0E0D" w:rsidP="0007654C">
      <w:pPr>
        <w:pStyle w:val="11"/>
        <w:tabs>
          <w:tab w:val="left" w:pos="154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2.3.9. </w:t>
      </w:r>
      <w:r w:rsidR="00AD0DFD" w:rsidRPr="0007654C">
        <w:rPr>
          <w:sz w:val="28"/>
          <w:szCs w:val="28"/>
        </w:rPr>
        <w:t>Способ получения услуги определяется заявителем и указывается в заявлении.</w:t>
      </w:r>
    </w:p>
    <w:p w:rsidR="00613497" w:rsidRPr="0007654C" w:rsidRDefault="00613497" w:rsidP="0007654C">
      <w:pPr>
        <w:pStyle w:val="ConsPlusNormal"/>
        <w:ind w:firstLine="709"/>
        <w:contextualSpacing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28B7" w:rsidRPr="009543D5" w:rsidRDefault="002F0E0D" w:rsidP="00261FF0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2.4. </w:t>
      </w:r>
      <w:r w:rsidR="00DD28B7" w:rsidRPr="009543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AE3B4F" w:rsidRPr="0007654C" w:rsidRDefault="002F0E0D" w:rsidP="0007654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28B7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DD28B7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предо</w:t>
      </w:r>
      <w:r w:rsidR="00AE3B4F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муниципальной </w:t>
      </w:r>
      <w:r w:rsidR="008A0735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8299D" w:rsidRP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</w:t>
      </w:r>
      <w:r w:rsidR="0048299D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фо</w:t>
      </w:r>
      <w:r w:rsidR="0048299D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8299D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мы подачи заявления</w:t>
      </w:r>
      <w:r w:rsidR="008A0735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3B4F" w:rsidRPr="0007654C" w:rsidRDefault="002F0E0D" w:rsidP="0007654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в пункте </w:t>
      </w:r>
      <w:r w:rsidR="0032671D">
        <w:rPr>
          <w:rFonts w:ascii="Times New Roman" w:hAnsi="Times New Roman" w:cs="Times New Roman"/>
          <w:color w:val="000000" w:themeColor="text1"/>
          <w:sz w:val="28"/>
          <w:szCs w:val="28"/>
        </w:rPr>
        <w:t>2.3.1.1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2671D">
        <w:rPr>
          <w:rFonts w:ascii="Times New Roman" w:hAnsi="Times New Roman" w:cs="Times New Roman"/>
          <w:color w:val="000000" w:themeColor="text1"/>
          <w:sz w:val="28"/>
          <w:szCs w:val="28"/>
        </w:rPr>
        <w:t>2.3.1.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нистративного регламента, составляет не более 10 рабочих дней со дня рег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страции 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аявления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E3B4F" w:rsidRPr="0007654C" w:rsidRDefault="002F0E0D" w:rsidP="0007654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основанию, указанному в пункте </w:t>
      </w:r>
      <w:r w:rsidR="0032671D">
        <w:rPr>
          <w:rFonts w:ascii="Times New Roman" w:hAnsi="Times New Roman" w:cs="Times New Roman"/>
          <w:color w:val="000000" w:themeColor="text1"/>
          <w:sz w:val="28"/>
          <w:szCs w:val="28"/>
        </w:rPr>
        <w:t>2.3.1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3267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регламента, составляет не более </w:t>
      </w:r>
      <w:r w:rsidR="00AE3B4F" w:rsidRPr="000765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3 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со дня регистрации 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аявления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3B4F" w:rsidRPr="0007654C" w:rsidRDefault="002F0E0D" w:rsidP="0007654C">
      <w:pPr>
        <w:pStyle w:val="11"/>
        <w:tabs>
          <w:tab w:val="left" w:pos="1386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E3B4F" w:rsidRPr="0007654C">
        <w:rPr>
          <w:color w:val="000000" w:themeColor="text1"/>
          <w:sz w:val="28"/>
          <w:szCs w:val="28"/>
        </w:rPr>
        <w:t xml:space="preserve">по основанию, указанному в пункте </w:t>
      </w:r>
      <w:r w:rsidR="0032671D">
        <w:rPr>
          <w:color w:val="000000" w:themeColor="text1"/>
          <w:sz w:val="28"/>
          <w:szCs w:val="28"/>
        </w:rPr>
        <w:t>2.3.1.</w:t>
      </w:r>
      <w:r w:rsidR="00AE3B4F" w:rsidRPr="0007654C">
        <w:rPr>
          <w:color w:val="000000" w:themeColor="text1"/>
          <w:sz w:val="28"/>
          <w:szCs w:val="28"/>
        </w:rPr>
        <w:t>3</w:t>
      </w:r>
      <w:r w:rsidR="0032671D">
        <w:rPr>
          <w:color w:val="000000" w:themeColor="text1"/>
          <w:sz w:val="28"/>
          <w:szCs w:val="28"/>
        </w:rPr>
        <w:t>.</w:t>
      </w:r>
      <w:r w:rsidR="00AE3B4F" w:rsidRPr="0007654C">
        <w:rPr>
          <w:color w:val="000000" w:themeColor="text1"/>
          <w:sz w:val="28"/>
          <w:szCs w:val="28"/>
        </w:rPr>
        <w:t xml:space="preserve"> настоящего Администр</w:t>
      </w:r>
      <w:r w:rsidR="00AE3B4F" w:rsidRPr="0007654C">
        <w:rPr>
          <w:color w:val="000000" w:themeColor="text1"/>
          <w:sz w:val="28"/>
          <w:szCs w:val="28"/>
        </w:rPr>
        <w:t>а</w:t>
      </w:r>
      <w:r w:rsidR="00AE3B4F" w:rsidRPr="0007654C">
        <w:rPr>
          <w:color w:val="000000" w:themeColor="text1"/>
          <w:sz w:val="28"/>
          <w:szCs w:val="28"/>
        </w:rPr>
        <w:t>тивного регламента, составляет не более 5 р</w:t>
      </w:r>
      <w:r w:rsidR="0035275A" w:rsidRPr="0007654C">
        <w:rPr>
          <w:color w:val="000000" w:themeColor="text1"/>
          <w:sz w:val="28"/>
          <w:szCs w:val="28"/>
        </w:rPr>
        <w:t>абочих дней со дня регистрации з</w:t>
      </w:r>
      <w:r w:rsidR="00AE3B4F" w:rsidRPr="0007654C">
        <w:rPr>
          <w:color w:val="000000" w:themeColor="text1"/>
          <w:sz w:val="28"/>
          <w:szCs w:val="28"/>
        </w:rPr>
        <w:t>аявления</w:t>
      </w:r>
      <w:r w:rsidR="0035275A" w:rsidRPr="0007654C">
        <w:rPr>
          <w:color w:val="000000" w:themeColor="text1"/>
          <w:sz w:val="28"/>
          <w:szCs w:val="28"/>
        </w:rPr>
        <w:t xml:space="preserve"> в органе местного самоуправления</w:t>
      </w:r>
      <w:r w:rsidR="00AE3B4F" w:rsidRPr="0007654C">
        <w:rPr>
          <w:color w:val="000000" w:themeColor="text1"/>
          <w:sz w:val="28"/>
          <w:szCs w:val="28"/>
        </w:rPr>
        <w:t>;</w:t>
      </w:r>
    </w:p>
    <w:p w:rsidR="0035275A" w:rsidRPr="0007654C" w:rsidRDefault="00DB65C7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2.4.2</w:t>
      </w:r>
      <w:r w:rsidR="00AE3B4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6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Срок выдачи (направления) документов, являющихся результ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том предоставления муниципальной услуги на Портале, - не позднее 1-го р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бочего дня, следующего за днем истечения срока, установленного</w:t>
      </w:r>
      <w:r w:rsidR="00376DF8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F8" w:rsidRPr="0007654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2671D">
        <w:rPr>
          <w:rFonts w:ascii="Times New Roman" w:hAnsi="Times New Roman" w:cs="Times New Roman"/>
          <w:sz w:val="28"/>
          <w:szCs w:val="28"/>
        </w:rPr>
        <w:t>2.4.1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275A" w:rsidRPr="0007654C" w:rsidRDefault="0032671D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2.4.3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заявлении указания о выдаче документа, явля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5275A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щегося результатом 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в МФЦ для выдачи заявителю не позднее 1-го рабочего дня, след</w:t>
      </w:r>
      <w:r w:rsidR="0035275A" w:rsidRPr="0007654C">
        <w:rPr>
          <w:rFonts w:ascii="Times New Roman" w:hAnsi="Times New Roman" w:cs="Times New Roman"/>
          <w:sz w:val="28"/>
          <w:szCs w:val="28"/>
        </w:rPr>
        <w:t>ующего за днем и</w:t>
      </w:r>
      <w:r w:rsidR="0035275A" w:rsidRPr="0007654C">
        <w:rPr>
          <w:rFonts w:ascii="Times New Roman" w:hAnsi="Times New Roman" w:cs="Times New Roman"/>
          <w:sz w:val="28"/>
          <w:szCs w:val="28"/>
        </w:rPr>
        <w:t>с</w:t>
      </w:r>
      <w:r w:rsidR="0035275A" w:rsidRPr="0007654C">
        <w:rPr>
          <w:rFonts w:ascii="Times New Roman" w:hAnsi="Times New Roman" w:cs="Times New Roman"/>
          <w:sz w:val="28"/>
          <w:szCs w:val="28"/>
        </w:rPr>
        <w:t xml:space="preserve">течения срока, установленного </w:t>
      </w:r>
      <w:hyperlink w:anchor="P18" w:history="1">
        <w:r w:rsidR="00376DF8" w:rsidRPr="0007654C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="00376DF8" w:rsidRPr="0007654C"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>2.4.1</w:t>
      </w:r>
      <w:r w:rsidR="00376DF8" w:rsidRPr="0007654C"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5275A" w:rsidRPr="0007654C" w:rsidRDefault="0035275A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</w:t>
      </w:r>
      <w:hyperlink w:anchor="P18" w:history="1">
        <w:r w:rsidR="0032671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2.4.1.</w:t>
        </w:r>
      </w:hyperlink>
      <w:r w:rsidRPr="0007654C">
        <w:rPr>
          <w:rFonts w:ascii="Times New Roman" w:hAnsi="Times New Roman" w:cs="Times New Roman"/>
          <w:sz w:val="28"/>
          <w:szCs w:val="28"/>
        </w:rPr>
        <w:t xml:space="preserve">, исчисляется </w:t>
      </w:r>
      <w:r w:rsidR="000E75DE" w:rsidRPr="0007654C">
        <w:rPr>
          <w:rFonts w:ascii="Times New Roman" w:hAnsi="Times New Roman" w:cs="Times New Roman"/>
          <w:sz w:val="28"/>
          <w:szCs w:val="28"/>
        </w:rPr>
        <w:t>с</w:t>
      </w:r>
      <w:r w:rsidRPr="0007654C">
        <w:rPr>
          <w:rFonts w:ascii="Times New Roman" w:hAnsi="Times New Roman" w:cs="Times New Roman"/>
          <w:sz w:val="28"/>
          <w:szCs w:val="28"/>
        </w:rPr>
        <w:t>о дня передачи МФЦ заявления и документов в орган местного самоуправления.</w:t>
      </w:r>
    </w:p>
    <w:p w:rsidR="0032671D" w:rsidRDefault="0032671D" w:rsidP="0032671D">
      <w:pPr>
        <w:pStyle w:val="11"/>
        <w:tabs>
          <w:tab w:val="left" w:pos="1257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2.4.4.</w:t>
      </w:r>
      <w:r w:rsidR="000E75DE" w:rsidRPr="0007654C">
        <w:rPr>
          <w:color w:val="auto"/>
          <w:sz w:val="28"/>
          <w:szCs w:val="28"/>
        </w:rPr>
        <w:t xml:space="preserve"> </w:t>
      </w:r>
      <w:r w:rsidR="00AE3B4F" w:rsidRPr="0007654C">
        <w:rPr>
          <w:color w:val="auto"/>
          <w:sz w:val="28"/>
          <w:szCs w:val="28"/>
        </w:rPr>
        <w:t>В случае необходимости ликвидации аварий, устранения неи</w:t>
      </w:r>
      <w:r w:rsidR="00AE3B4F" w:rsidRPr="0007654C">
        <w:rPr>
          <w:color w:val="auto"/>
          <w:sz w:val="28"/>
          <w:szCs w:val="28"/>
        </w:rPr>
        <w:t>с</w:t>
      </w:r>
      <w:r w:rsidR="00AE3B4F" w:rsidRPr="0007654C">
        <w:rPr>
          <w:color w:val="auto"/>
          <w:sz w:val="28"/>
          <w:szCs w:val="28"/>
        </w:rPr>
        <w:t>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органа местного самоуправления, проведение ав</w:t>
      </w:r>
      <w:r w:rsidR="00AE3B4F" w:rsidRPr="0007654C">
        <w:rPr>
          <w:color w:val="auto"/>
          <w:sz w:val="28"/>
          <w:szCs w:val="28"/>
        </w:rPr>
        <w:t>а</w:t>
      </w:r>
      <w:r w:rsidR="00AE3B4F" w:rsidRPr="0007654C">
        <w:rPr>
          <w:color w:val="auto"/>
          <w:sz w:val="28"/>
          <w:szCs w:val="28"/>
        </w:rPr>
        <w:t>рийно-восстановительных работ осуществляется незамедлительно с посл</w:t>
      </w:r>
      <w:r w:rsidR="00AE3B4F" w:rsidRPr="0007654C">
        <w:rPr>
          <w:color w:val="auto"/>
          <w:sz w:val="28"/>
          <w:szCs w:val="28"/>
        </w:rPr>
        <w:t>е</w:t>
      </w:r>
      <w:r w:rsidR="00AE3B4F" w:rsidRPr="0007654C">
        <w:rPr>
          <w:color w:val="auto"/>
          <w:sz w:val="28"/>
          <w:szCs w:val="28"/>
        </w:rPr>
        <w:t xml:space="preserve">дующей подачей заявителями в течение суток с момента начала аварийно-восстановительных работ соответствующего </w:t>
      </w:r>
      <w:r w:rsidR="0035275A" w:rsidRPr="0007654C">
        <w:rPr>
          <w:color w:val="auto"/>
          <w:sz w:val="28"/>
          <w:szCs w:val="28"/>
        </w:rPr>
        <w:t>з</w:t>
      </w:r>
      <w:r w:rsidR="00AE3B4F" w:rsidRPr="0007654C">
        <w:rPr>
          <w:color w:val="auto"/>
          <w:sz w:val="28"/>
          <w:szCs w:val="28"/>
        </w:rPr>
        <w:t>аявления.</w:t>
      </w:r>
    </w:p>
    <w:p w:rsidR="0032671D" w:rsidRDefault="0032671D" w:rsidP="0032671D">
      <w:pPr>
        <w:pStyle w:val="11"/>
        <w:tabs>
          <w:tab w:val="left" w:pos="1257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2.4.5.</w:t>
      </w:r>
      <w:r w:rsidR="0035275A" w:rsidRPr="0007654C">
        <w:rPr>
          <w:color w:val="auto"/>
          <w:sz w:val="28"/>
          <w:szCs w:val="28"/>
        </w:rPr>
        <w:t xml:space="preserve"> </w:t>
      </w:r>
      <w:r w:rsidR="00AE3B4F" w:rsidRPr="0007654C">
        <w:rPr>
          <w:color w:val="auto"/>
          <w:sz w:val="28"/>
          <w:szCs w:val="28"/>
        </w:rPr>
        <w:t>Продолжительность аварийно-восстановительных работ для ли</w:t>
      </w:r>
      <w:r w:rsidR="00AE3B4F" w:rsidRPr="0007654C">
        <w:rPr>
          <w:color w:val="auto"/>
          <w:sz w:val="28"/>
          <w:szCs w:val="28"/>
        </w:rPr>
        <w:t>к</w:t>
      </w:r>
      <w:r w:rsidR="00AE3B4F" w:rsidRPr="0007654C">
        <w:rPr>
          <w:color w:val="auto"/>
          <w:sz w:val="28"/>
          <w:szCs w:val="28"/>
        </w:rPr>
        <w:t>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32671D" w:rsidRDefault="0032671D" w:rsidP="0032671D">
      <w:pPr>
        <w:pStyle w:val="11"/>
        <w:tabs>
          <w:tab w:val="left" w:pos="1257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2.4.6. </w:t>
      </w:r>
      <w:r w:rsidR="00AE3B4F" w:rsidRPr="0007654C">
        <w:rPr>
          <w:color w:val="auto"/>
          <w:sz w:val="28"/>
          <w:szCs w:val="28"/>
        </w:rPr>
        <w:t xml:space="preserve">В случае </w:t>
      </w:r>
      <w:r w:rsidR="00261FF0" w:rsidRPr="0007654C">
        <w:rPr>
          <w:color w:val="auto"/>
          <w:sz w:val="28"/>
          <w:szCs w:val="28"/>
        </w:rPr>
        <w:t>не завершения</w:t>
      </w:r>
      <w:r w:rsidR="00AE3B4F" w:rsidRPr="0007654C">
        <w:rPr>
          <w:color w:val="auto"/>
          <w:sz w:val="28"/>
          <w:szCs w:val="28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</w:t>
      </w:r>
      <w:r w:rsidR="00AE3B4F" w:rsidRPr="0007654C">
        <w:rPr>
          <w:color w:val="auto"/>
          <w:sz w:val="28"/>
          <w:szCs w:val="28"/>
        </w:rPr>
        <w:t>д</w:t>
      </w:r>
      <w:r w:rsidR="00AE3B4F" w:rsidRPr="0007654C">
        <w:rPr>
          <w:color w:val="auto"/>
          <w:sz w:val="28"/>
          <w:szCs w:val="28"/>
        </w:rPr>
        <w:t>ство плановых работ. Разрешение на право производства аварийно-восстановительных работ не продлевается.</w:t>
      </w:r>
    </w:p>
    <w:p w:rsidR="00AE3B4F" w:rsidRPr="0007654C" w:rsidRDefault="0032671D" w:rsidP="0032671D">
      <w:pPr>
        <w:pStyle w:val="11"/>
        <w:tabs>
          <w:tab w:val="left" w:pos="1257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2.4.7. </w:t>
      </w:r>
      <w:r w:rsidR="00AE3B4F" w:rsidRPr="0007654C">
        <w:rPr>
          <w:color w:val="auto"/>
          <w:sz w:val="28"/>
          <w:szCs w:val="28"/>
        </w:rPr>
        <w:t>Подача Заявления на продление разрешения на право произво</w:t>
      </w:r>
      <w:r w:rsidR="00AE3B4F" w:rsidRPr="0007654C">
        <w:rPr>
          <w:color w:val="auto"/>
          <w:sz w:val="28"/>
          <w:szCs w:val="28"/>
        </w:rPr>
        <w:t>д</w:t>
      </w:r>
      <w:r w:rsidR="00AE3B4F" w:rsidRPr="0007654C">
        <w:rPr>
          <w:color w:val="auto"/>
          <w:sz w:val="28"/>
          <w:szCs w:val="28"/>
        </w:rPr>
        <w:t>ства земляных работ осуществляется не менее чем за 5 дней до истечения срока действия ранее выданного разрешения.</w:t>
      </w:r>
    </w:p>
    <w:p w:rsidR="00AE3B4F" w:rsidRPr="0007654C" w:rsidRDefault="0032671D" w:rsidP="0007654C">
      <w:pPr>
        <w:pStyle w:val="11"/>
        <w:tabs>
          <w:tab w:val="left" w:pos="1276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2.4.8.</w:t>
      </w:r>
      <w:r w:rsidR="000E75DE" w:rsidRPr="0007654C">
        <w:rPr>
          <w:color w:val="auto"/>
          <w:sz w:val="28"/>
          <w:szCs w:val="28"/>
        </w:rPr>
        <w:t xml:space="preserve"> </w:t>
      </w:r>
      <w:r w:rsidR="00AE3B4F" w:rsidRPr="0007654C">
        <w:rPr>
          <w:color w:val="auto"/>
          <w:sz w:val="28"/>
          <w:szCs w:val="28"/>
        </w:rPr>
        <w:t>Подача заявления на продление разрешения на право произво</w:t>
      </w:r>
      <w:r w:rsidR="00AE3B4F" w:rsidRPr="0007654C">
        <w:rPr>
          <w:color w:val="auto"/>
          <w:sz w:val="28"/>
          <w:szCs w:val="28"/>
        </w:rPr>
        <w:t>д</w:t>
      </w:r>
      <w:r w:rsidR="00AE3B4F" w:rsidRPr="0007654C">
        <w:rPr>
          <w:color w:val="auto"/>
          <w:sz w:val="28"/>
          <w:szCs w:val="28"/>
        </w:rPr>
        <w:t>ства земляных работ позднее 5 дней до истечения срока действия ранее в</w:t>
      </w:r>
      <w:r w:rsidR="00AE3B4F" w:rsidRPr="0007654C">
        <w:rPr>
          <w:color w:val="auto"/>
          <w:sz w:val="28"/>
          <w:szCs w:val="28"/>
        </w:rPr>
        <w:t>ы</w:t>
      </w:r>
      <w:r w:rsidR="00AE3B4F" w:rsidRPr="0007654C">
        <w:rPr>
          <w:color w:val="auto"/>
          <w:sz w:val="28"/>
          <w:szCs w:val="28"/>
        </w:rPr>
        <w:t>данного разрешения не является основанием для отказа заявителю в пред</w:t>
      </w:r>
      <w:r w:rsidR="00AE3B4F" w:rsidRPr="0007654C">
        <w:rPr>
          <w:color w:val="auto"/>
          <w:sz w:val="28"/>
          <w:szCs w:val="28"/>
        </w:rPr>
        <w:t>о</w:t>
      </w:r>
      <w:r w:rsidR="00AE3B4F" w:rsidRPr="0007654C">
        <w:rPr>
          <w:color w:val="auto"/>
          <w:sz w:val="28"/>
          <w:szCs w:val="28"/>
        </w:rPr>
        <w:lastRenderedPageBreak/>
        <w:t>ставлении муниципальной услуги.</w:t>
      </w:r>
    </w:p>
    <w:p w:rsidR="00AE3B4F" w:rsidRPr="0007654C" w:rsidRDefault="0032671D" w:rsidP="0007654C">
      <w:pPr>
        <w:pStyle w:val="11"/>
        <w:tabs>
          <w:tab w:val="left" w:pos="1392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2.4.9.</w:t>
      </w:r>
      <w:r w:rsidR="000E75DE" w:rsidRPr="0007654C">
        <w:rPr>
          <w:color w:val="auto"/>
          <w:sz w:val="28"/>
          <w:szCs w:val="28"/>
        </w:rPr>
        <w:t xml:space="preserve"> </w:t>
      </w:r>
      <w:r w:rsidR="00AE3B4F" w:rsidRPr="0007654C">
        <w:rPr>
          <w:color w:val="auto"/>
          <w:sz w:val="28"/>
          <w:szCs w:val="28"/>
        </w:rPr>
        <w:t>Продление разрешения осуществляется не более двух раз. В сл</w:t>
      </w:r>
      <w:r w:rsidR="00AE3B4F" w:rsidRPr="0007654C">
        <w:rPr>
          <w:color w:val="auto"/>
          <w:sz w:val="28"/>
          <w:szCs w:val="28"/>
        </w:rPr>
        <w:t>у</w:t>
      </w:r>
      <w:r w:rsidR="00AE3B4F" w:rsidRPr="0007654C">
        <w:rPr>
          <w:color w:val="auto"/>
          <w:sz w:val="28"/>
          <w:szCs w:val="28"/>
        </w:rPr>
        <w:t>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:rsidR="00AE3B4F" w:rsidRPr="0007654C" w:rsidRDefault="0032671D" w:rsidP="0007654C">
      <w:pPr>
        <w:pStyle w:val="11"/>
        <w:tabs>
          <w:tab w:val="left" w:pos="1762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2.4.10.</w:t>
      </w:r>
      <w:r w:rsidR="00376DF8" w:rsidRPr="0007654C">
        <w:rPr>
          <w:color w:val="auto"/>
          <w:sz w:val="28"/>
          <w:szCs w:val="28"/>
        </w:rPr>
        <w:t xml:space="preserve"> </w:t>
      </w:r>
      <w:r w:rsidR="00AE3B4F" w:rsidRPr="0007654C">
        <w:rPr>
          <w:color w:val="auto"/>
          <w:sz w:val="28"/>
          <w:szCs w:val="28"/>
        </w:rPr>
        <w:t>Подача Заявления на закрытие разрешения на право произво</w:t>
      </w:r>
      <w:r w:rsidR="00AE3B4F" w:rsidRPr="0007654C">
        <w:rPr>
          <w:color w:val="auto"/>
          <w:sz w:val="28"/>
          <w:szCs w:val="28"/>
        </w:rPr>
        <w:t>д</w:t>
      </w:r>
      <w:r w:rsidR="00AE3B4F" w:rsidRPr="0007654C">
        <w:rPr>
          <w:color w:val="auto"/>
          <w:sz w:val="28"/>
          <w:szCs w:val="28"/>
        </w:rPr>
        <w:t>ства земляных работ осуществляется в течение 3 рабочих дней после истеч</w:t>
      </w:r>
      <w:r w:rsidR="00AE3B4F" w:rsidRPr="0007654C">
        <w:rPr>
          <w:color w:val="auto"/>
          <w:sz w:val="28"/>
          <w:szCs w:val="28"/>
        </w:rPr>
        <w:t>е</w:t>
      </w:r>
      <w:r w:rsidR="00AE3B4F" w:rsidRPr="0007654C">
        <w:rPr>
          <w:color w:val="auto"/>
          <w:sz w:val="28"/>
          <w:szCs w:val="28"/>
        </w:rPr>
        <w:t>ния срока действия ранее выданного разрешения.</w:t>
      </w:r>
    </w:p>
    <w:p w:rsidR="0035275A" w:rsidRPr="0007654C" w:rsidRDefault="00AE3B4F" w:rsidP="0007654C">
      <w:pPr>
        <w:pStyle w:val="11"/>
        <w:ind w:firstLine="709"/>
        <w:contextualSpacing/>
        <w:jc w:val="both"/>
        <w:rPr>
          <w:color w:val="auto"/>
          <w:sz w:val="28"/>
          <w:szCs w:val="28"/>
        </w:rPr>
      </w:pPr>
      <w:r w:rsidRPr="0007654C">
        <w:rPr>
          <w:color w:val="auto"/>
          <w:sz w:val="28"/>
          <w:szCs w:val="28"/>
        </w:rPr>
        <w:t>Подача Заявления на закрытие разрешения на право производства зе</w:t>
      </w:r>
      <w:r w:rsidRPr="0007654C">
        <w:rPr>
          <w:color w:val="auto"/>
          <w:sz w:val="28"/>
          <w:szCs w:val="28"/>
        </w:rPr>
        <w:t>м</w:t>
      </w:r>
      <w:r w:rsidRPr="0007654C">
        <w:rPr>
          <w:color w:val="auto"/>
          <w:sz w:val="28"/>
          <w:szCs w:val="28"/>
        </w:rPr>
        <w:t>ляных работ позднее 3 рабочих дней не является основанием для отк</w:t>
      </w:r>
      <w:r w:rsidR="00B50F6B" w:rsidRPr="0007654C">
        <w:rPr>
          <w:color w:val="auto"/>
          <w:sz w:val="28"/>
          <w:szCs w:val="28"/>
        </w:rPr>
        <w:t>аза З</w:t>
      </w:r>
      <w:r w:rsidR="00B50F6B" w:rsidRPr="0007654C">
        <w:rPr>
          <w:color w:val="auto"/>
          <w:sz w:val="28"/>
          <w:szCs w:val="28"/>
        </w:rPr>
        <w:t>а</w:t>
      </w:r>
      <w:r w:rsidR="00B50F6B" w:rsidRPr="0007654C">
        <w:rPr>
          <w:color w:val="auto"/>
          <w:sz w:val="28"/>
          <w:szCs w:val="28"/>
        </w:rPr>
        <w:t>явителю в предоставлении м</w:t>
      </w:r>
      <w:r w:rsidRPr="0007654C">
        <w:rPr>
          <w:color w:val="auto"/>
          <w:sz w:val="28"/>
          <w:szCs w:val="28"/>
        </w:rPr>
        <w:t>униципальной услуги.</w:t>
      </w:r>
    </w:p>
    <w:p w:rsidR="00DD28B7" w:rsidRPr="0007654C" w:rsidRDefault="0032671D" w:rsidP="0007654C">
      <w:pPr>
        <w:pStyle w:val="11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2.4.11.</w:t>
      </w:r>
      <w:r w:rsidR="00DD28B7" w:rsidRPr="0007654C">
        <w:rPr>
          <w:color w:val="auto"/>
          <w:sz w:val="28"/>
          <w:szCs w:val="28"/>
        </w:rPr>
        <w:t xml:space="preserve"> Приостановление срока предоставления муниципальной услуги не предусмотрено.</w:t>
      </w:r>
    </w:p>
    <w:p w:rsidR="0035275A" w:rsidRPr="0007654C" w:rsidRDefault="0032671D" w:rsidP="0007654C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2.4.12</w:t>
      </w:r>
      <w:r w:rsidR="00C45432" w:rsidRPr="0007654C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Направление документа, являющегося результатом предоста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ления муниципальной услуги в форме электронного документа, осуществл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ется в день оформления и регистрации результата предоставления муниц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5275A" w:rsidRPr="0007654C">
        <w:rPr>
          <w:rFonts w:ascii="Times New Roman" w:hAnsi="Times New Roman" w:cs="Times New Roman"/>
          <w:color w:val="auto"/>
          <w:sz w:val="28"/>
          <w:szCs w:val="28"/>
        </w:rPr>
        <w:t>пальной услуги.</w:t>
      </w:r>
    </w:p>
    <w:p w:rsidR="0035275A" w:rsidRPr="0007654C" w:rsidRDefault="0035275A" w:rsidP="0007654C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849F7" w:rsidRPr="009543D5" w:rsidRDefault="003F6BD6" w:rsidP="003F6B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2.5. </w:t>
      </w:r>
      <w:r w:rsidR="007849F7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Исчерпывающий перечень оснований для приостановления пред</w:t>
      </w:r>
      <w:r w:rsidR="007849F7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7849F7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ставления </w:t>
      </w:r>
      <w:r w:rsidR="00844215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муниципальной</w:t>
      </w:r>
      <w:r w:rsidR="007849F7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услуги или отказа в предоставлении </w:t>
      </w:r>
      <w:r w:rsidR="00844215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</w:t>
      </w:r>
      <w:r w:rsidR="00844215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</w:t>
      </w:r>
      <w:r w:rsidR="00844215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ной</w:t>
      </w:r>
      <w:r w:rsidR="007849F7" w:rsidRPr="009543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услуги</w:t>
      </w:r>
    </w:p>
    <w:p w:rsidR="00E93CCB" w:rsidRPr="0007654C" w:rsidRDefault="00376DF8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2</w:t>
      </w:r>
      <w:r w:rsidR="003F6BD6">
        <w:rPr>
          <w:rFonts w:ascii="Times New Roman" w:hAnsi="Times New Roman" w:cs="Times New Roman"/>
          <w:sz w:val="28"/>
          <w:szCs w:val="28"/>
        </w:rPr>
        <w:t xml:space="preserve">.5.1. </w:t>
      </w:r>
      <w:r w:rsidR="00DD28B7" w:rsidRPr="0007654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</w:t>
      </w:r>
      <w:r w:rsidR="00DD28B7" w:rsidRPr="0007654C">
        <w:rPr>
          <w:rFonts w:ascii="Times New Roman" w:hAnsi="Times New Roman" w:cs="Times New Roman"/>
          <w:sz w:val="28"/>
          <w:szCs w:val="28"/>
        </w:rPr>
        <w:t>о</w:t>
      </w:r>
      <w:r w:rsidR="00DD28B7" w:rsidRPr="0007654C">
        <w:rPr>
          <w:rFonts w:ascii="Times New Roman" w:hAnsi="Times New Roman" w:cs="Times New Roman"/>
          <w:sz w:val="28"/>
          <w:szCs w:val="28"/>
        </w:rPr>
        <w:t xml:space="preserve">ставление муниципальной услуги (с указанием их реквизитов и источников официального опубликования) </w:t>
      </w:r>
      <w:r w:rsidR="009C1E8F" w:rsidRPr="0007654C">
        <w:rPr>
          <w:rFonts w:ascii="Times New Roman" w:hAnsi="Times New Roman" w:cs="Times New Roman"/>
          <w:sz w:val="28"/>
          <w:szCs w:val="28"/>
        </w:rPr>
        <w:t>информация о порядке досудебного (внес</w:t>
      </w:r>
      <w:r w:rsidR="009C1E8F" w:rsidRPr="0007654C">
        <w:rPr>
          <w:rFonts w:ascii="Times New Roman" w:hAnsi="Times New Roman" w:cs="Times New Roman"/>
          <w:sz w:val="28"/>
          <w:szCs w:val="28"/>
        </w:rPr>
        <w:t>у</w:t>
      </w:r>
      <w:r w:rsidR="009C1E8F" w:rsidRPr="0007654C">
        <w:rPr>
          <w:rFonts w:ascii="Times New Roman" w:hAnsi="Times New Roman" w:cs="Times New Roman"/>
          <w:sz w:val="28"/>
          <w:szCs w:val="28"/>
        </w:rPr>
        <w:t>дебного) обжалования решений и действий (бездействия) органов, пред</w:t>
      </w:r>
      <w:r w:rsidR="009C1E8F" w:rsidRPr="0007654C">
        <w:rPr>
          <w:rFonts w:ascii="Times New Roman" w:hAnsi="Times New Roman" w:cs="Times New Roman"/>
          <w:sz w:val="28"/>
          <w:szCs w:val="28"/>
        </w:rPr>
        <w:t>о</w:t>
      </w:r>
      <w:r w:rsidR="009C1E8F" w:rsidRPr="0007654C">
        <w:rPr>
          <w:rFonts w:ascii="Times New Roman" w:hAnsi="Times New Roman" w:cs="Times New Roman"/>
          <w:sz w:val="28"/>
          <w:szCs w:val="28"/>
        </w:rPr>
        <w:t>ставляющих муниципальные услуги, а также их должностных лиц, муниц</w:t>
      </w:r>
      <w:r w:rsidR="009C1E8F" w:rsidRPr="0007654C">
        <w:rPr>
          <w:rFonts w:ascii="Times New Roman" w:hAnsi="Times New Roman" w:cs="Times New Roman"/>
          <w:sz w:val="28"/>
          <w:szCs w:val="28"/>
        </w:rPr>
        <w:t>и</w:t>
      </w:r>
      <w:r w:rsidR="009C1E8F" w:rsidRPr="0007654C">
        <w:rPr>
          <w:rFonts w:ascii="Times New Roman" w:hAnsi="Times New Roman" w:cs="Times New Roman"/>
          <w:sz w:val="28"/>
          <w:szCs w:val="28"/>
        </w:rPr>
        <w:t xml:space="preserve">пальных служащих, работников </w:t>
      </w:r>
      <w:r w:rsidR="00DD28B7" w:rsidRPr="0007654C">
        <w:rPr>
          <w:rFonts w:ascii="Times New Roman" w:hAnsi="Times New Roman" w:cs="Times New Roman"/>
          <w:sz w:val="28"/>
          <w:szCs w:val="28"/>
        </w:rPr>
        <w:t>размещен</w:t>
      </w:r>
      <w:r w:rsidR="009C1E8F" w:rsidRPr="0007654C">
        <w:rPr>
          <w:rFonts w:ascii="Times New Roman" w:hAnsi="Times New Roman" w:cs="Times New Roman"/>
          <w:sz w:val="28"/>
          <w:szCs w:val="28"/>
        </w:rPr>
        <w:t>ы</w:t>
      </w:r>
      <w:r w:rsidR="00DD28B7" w:rsidRPr="0007654C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</w:t>
      </w:r>
      <w:r w:rsidR="00261FF0">
        <w:rPr>
          <w:rFonts w:ascii="Times New Roman" w:hAnsi="Times New Roman" w:cs="Times New Roman"/>
          <w:sz w:val="28"/>
          <w:szCs w:val="28"/>
        </w:rPr>
        <w:t xml:space="preserve">ения: </w:t>
      </w:r>
      <w:proofErr w:type="spellStart"/>
      <w:r w:rsidR="001D1048">
        <w:rPr>
          <w:rFonts w:ascii="Times New Roman" w:hAnsi="Times New Roman" w:cs="Times New Roman"/>
          <w:sz w:val="28"/>
          <w:szCs w:val="28"/>
        </w:rPr>
        <w:t>соловьёвка</w:t>
      </w:r>
      <w:proofErr w:type="gramStart"/>
      <w:r w:rsidR="001D10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D104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1D1048">
        <w:rPr>
          <w:rFonts w:ascii="Times New Roman" w:hAnsi="Times New Roman" w:cs="Times New Roman"/>
          <w:sz w:val="28"/>
          <w:szCs w:val="28"/>
        </w:rPr>
        <w:t xml:space="preserve"> </w:t>
      </w:r>
      <w:r w:rsidR="00DD28B7" w:rsidRPr="0007654C">
        <w:rPr>
          <w:rFonts w:ascii="Times New Roman" w:hAnsi="Times New Roman" w:cs="Times New Roman"/>
          <w:sz w:val="28"/>
          <w:szCs w:val="28"/>
        </w:rPr>
        <w:t>в сети «Интернет», а также на По</w:t>
      </w:r>
      <w:r w:rsidR="00DD28B7" w:rsidRPr="0007654C">
        <w:rPr>
          <w:rFonts w:ascii="Times New Roman" w:hAnsi="Times New Roman" w:cs="Times New Roman"/>
          <w:sz w:val="28"/>
          <w:szCs w:val="28"/>
        </w:rPr>
        <w:t>р</w:t>
      </w:r>
      <w:r w:rsidR="00DD28B7" w:rsidRPr="0007654C">
        <w:rPr>
          <w:rFonts w:ascii="Times New Roman" w:hAnsi="Times New Roman" w:cs="Times New Roman"/>
          <w:sz w:val="28"/>
          <w:szCs w:val="28"/>
        </w:rPr>
        <w:t>тале.</w:t>
      </w:r>
    </w:p>
    <w:p w:rsidR="00210F34" w:rsidRPr="0007654C" w:rsidRDefault="00210F34" w:rsidP="0007654C">
      <w:pPr>
        <w:pStyle w:val="ConsPlusNormal"/>
        <w:ind w:firstLine="709"/>
        <w:contextualSpacing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322BE5" w:rsidRPr="009543D5" w:rsidRDefault="003F6BD6" w:rsidP="003F6BD6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 xml:space="preserve">2.6. </w:t>
      </w:r>
      <w:r w:rsidR="00322BE5" w:rsidRPr="009543D5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r w:rsidR="00546D07" w:rsidRPr="009543D5">
        <w:rPr>
          <w:rFonts w:ascii="Times New Roman" w:hAnsi="Times New Roman" w:cs="Times New Roman"/>
          <w:sz w:val="28"/>
          <w:szCs w:val="28"/>
        </w:rPr>
        <w:t>пред</w:t>
      </w:r>
      <w:r w:rsidR="00546D07" w:rsidRPr="009543D5">
        <w:rPr>
          <w:rFonts w:ascii="Times New Roman" w:hAnsi="Times New Roman" w:cs="Times New Roman"/>
          <w:sz w:val="28"/>
          <w:szCs w:val="28"/>
        </w:rPr>
        <w:t>о</w:t>
      </w:r>
      <w:r w:rsidR="00546D07" w:rsidRPr="009543D5">
        <w:rPr>
          <w:rFonts w:ascii="Times New Roman" w:hAnsi="Times New Roman" w:cs="Times New Roman"/>
          <w:sz w:val="28"/>
          <w:szCs w:val="28"/>
        </w:rPr>
        <w:t>ставления муниципальной</w:t>
      </w:r>
      <w:r w:rsidR="00322BE5" w:rsidRPr="009543D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22BE5" w:rsidRPr="0007654C" w:rsidRDefault="003F6BD6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43D5">
        <w:rPr>
          <w:rFonts w:ascii="Times New Roman" w:hAnsi="Times New Roman" w:cs="Times New Roman"/>
          <w:color w:val="auto"/>
          <w:sz w:val="28"/>
          <w:szCs w:val="28"/>
        </w:rPr>
        <w:t xml:space="preserve">2.6.1. </w:t>
      </w:r>
      <w:r w:rsidR="00322BE5" w:rsidRPr="009543D5">
        <w:rPr>
          <w:rFonts w:ascii="Times New Roman" w:hAnsi="Times New Roman" w:cs="Times New Roman"/>
          <w:color w:val="auto"/>
          <w:sz w:val="28"/>
          <w:szCs w:val="28"/>
        </w:rPr>
        <w:t xml:space="preserve">Для получения муниципальной услуги </w:t>
      </w:r>
      <w:r w:rsidR="007A096B" w:rsidRPr="009543D5">
        <w:rPr>
          <w:rFonts w:ascii="Times New Roman" w:hAnsi="Times New Roman" w:cs="Times New Roman"/>
          <w:color w:val="auto"/>
          <w:sz w:val="28"/>
          <w:szCs w:val="28"/>
        </w:rPr>
        <w:t>независимо</w:t>
      </w:r>
      <w:r w:rsidR="007A096B" w:rsidRPr="0007654C">
        <w:rPr>
          <w:rFonts w:ascii="Times New Roman" w:hAnsi="Times New Roman" w:cs="Times New Roman"/>
          <w:color w:val="auto"/>
          <w:sz w:val="28"/>
          <w:szCs w:val="28"/>
        </w:rPr>
        <w:t xml:space="preserve"> от категории и основания для обращения </w:t>
      </w:r>
      <w:r w:rsidR="00322BE5" w:rsidRPr="0007654C">
        <w:rPr>
          <w:rFonts w:ascii="Times New Roman" w:hAnsi="Times New Roman" w:cs="Times New Roman"/>
          <w:color w:val="auto"/>
          <w:sz w:val="28"/>
          <w:szCs w:val="28"/>
        </w:rPr>
        <w:t>заявитель (представитель заявителя) должен сам</w:t>
      </w:r>
      <w:r w:rsidR="00322BE5" w:rsidRPr="0007654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22BE5" w:rsidRPr="0007654C">
        <w:rPr>
          <w:rFonts w:ascii="Times New Roman" w:hAnsi="Times New Roman" w:cs="Times New Roman"/>
          <w:color w:val="auto"/>
          <w:sz w:val="28"/>
          <w:szCs w:val="28"/>
        </w:rPr>
        <w:t>стоятельно предоставить</w:t>
      </w:r>
      <w:r w:rsidR="007A096B" w:rsidRPr="0007654C">
        <w:rPr>
          <w:rFonts w:ascii="Times New Roman" w:hAnsi="Times New Roman" w:cs="Times New Roman"/>
          <w:color w:val="auto"/>
          <w:sz w:val="28"/>
          <w:szCs w:val="28"/>
        </w:rPr>
        <w:t xml:space="preserve"> следующий перечень документов</w:t>
      </w:r>
      <w:r w:rsidR="00322BE5" w:rsidRPr="0007654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22BE5" w:rsidRPr="0007654C" w:rsidRDefault="00322BE5" w:rsidP="0007654C">
      <w:pPr>
        <w:pStyle w:val="11"/>
        <w:tabs>
          <w:tab w:val="left" w:pos="1046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rFonts w:eastAsiaTheme="minorEastAsia"/>
          <w:color w:val="auto"/>
          <w:sz w:val="28"/>
          <w:szCs w:val="28"/>
          <w:shd w:val="clear" w:color="auto" w:fill="FFFFFF"/>
        </w:rPr>
        <w:t>а)</w:t>
      </w:r>
      <w:r w:rsidRPr="0007654C">
        <w:rPr>
          <w:color w:val="auto"/>
          <w:sz w:val="28"/>
          <w:szCs w:val="28"/>
        </w:rPr>
        <w:tab/>
        <w:t>документ, удостоверяющий личность заявителя. В случае направл</w:t>
      </w:r>
      <w:r w:rsidRPr="0007654C">
        <w:rPr>
          <w:color w:val="auto"/>
          <w:sz w:val="28"/>
          <w:szCs w:val="28"/>
        </w:rPr>
        <w:t>е</w:t>
      </w:r>
      <w:r w:rsidRPr="0007654C">
        <w:rPr>
          <w:color w:val="auto"/>
          <w:sz w:val="28"/>
          <w:szCs w:val="28"/>
        </w:rPr>
        <w:t xml:space="preserve">ния заявления посредством </w:t>
      </w:r>
      <w:r w:rsidR="000E75DE" w:rsidRPr="0007654C">
        <w:rPr>
          <w:color w:val="auto"/>
          <w:sz w:val="28"/>
          <w:szCs w:val="28"/>
        </w:rPr>
        <w:t xml:space="preserve">Портала </w:t>
      </w:r>
      <w:r w:rsidRPr="0007654C">
        <w:rPr>
          <w:color w:val="auto"/>
          <w:sz w:val="28"/>
          <w:szCs w:val="28"/>
        </w:rPr>
        <w:t>сведения из документа, удостоверяющ</w:t>
      </w:r>
      <w:r w:rsidRPr="0007654C">
        <w:rPr>
          <w:color w:val="auto"/>
          <w:sz w:val="28"/>
          <w:szCs w:val="28"/>
        </w:rPr>
        <w:t>е</w:t>
      </w:r>
      <w:r w:rsidRPr="0007654C">
        <w:rPr>
          <w:color w:val="auto"/>
          <w:sz w:val="28"/>
          <w:szCs w:val="28"/>
        </w:rPr>
        <w:t xml:space="preserve">го личность заявителя, представителя формируются при подтверждении учетной записи в Единой системе идентификации и аутентификации (далее </w:t>
      </w:r>
      <w:r w:rsidR="000E75DE" w:rsidRPr="0007654C">
        <w:rPr>
          <w:sz w:val="28"/>
          <w:szCs w:val="28"/>
        </w:rPr>
        <w:t xml:space="preserve">- </w:t>
      </w:r>
      <w:r w:rsidRPr="0007654C">
        <w:rPr>
          <w:sz w:val="28"/>
          <w:szCs w:val="28"/>
        </w:rPr>
        <w:t>ЕСИА) из состава соответствующих данных указанной учетной записи и м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>гут быть проверены путем направления запроса с использованием системы межведомственного электронного взаимодействия;</w:t>
      </w:r>
    </w:p>
    <w:p w:rsidR="00322BE5" w:rsidRPr="0007654C" w:rsidRDefault="00322BE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="007A096B" w:rsidRPr="0007654C"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окумент, подтверждающий полномочия представителя </w:t>
      </w:r>
      <w:r w:rsidR="007A096B" w:rsidRPr="0007654C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аявителя действовать от имени 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аявителя (в случае обращения за предоставлением услуги представителя </w:t>
      </w:r>
      <w:r w:rsidR="007A096B" w:rsidRPr="0007654C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аявителя). При обращении посредством 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Портала 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ук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занный документ, выданный </w:t>
      </w:r>
      <w:r w:rsidR="007A096B" w:rsidRPr="0007654C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аявителем, удостоверяется усиленной квал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фицированной электронной подписью заявителя (в случае, если заявителем 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lastRenderedPageBreak/>
        <w:t>является юридическое лицо) или нотариуса с приложением файла откре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ленной усиленной</w:t>
      </w:r>
      <w:r w:rsidR="007A096B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квалифицированной электронной подписи в формате </w:t>
      </w:r>
      <w:proofErr w:type="spellStart"/>
      <w:r w:rsidRPr="0007654C">
        <w:rPr>
          <w:rFonts w:ascii="Times New Roman" w:eastAsiaTheme="minorEastAsia" w:hAnsi="Times New Roman" w:cs="Times New Roman"/>
          <w:sz w:val="28"/>
          <w:szCs w:val="28"/>
        </w:rPr>
        <w:t>sig</w:t>
      </w:r>
      <w:proofErr w:type="spellEnd"/>
      <w:r w:rsidRPr="000765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22BE5" w:rsidRPr="0007654C" w:rsidRDefault="00322BE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="00C4766D" w:rsidRPr="0007654C">
        <w:rPr>
          <w:rFonts w:ascii="Times New Roman" w:eastAsiaTheme="minorEastAsia" w:hAnsi="Times New Roman" w:cs="Times New Roman"/>
          <w:sz w:val="28"/>
          <w:szCs w:val="28"/>
        </w:rPr>
        <w:t>г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арантийное письмо по восстановлению покрытия;</w:t>
      </w:r>
    </w:p>
    <w:p w:rsidR="00322BE5" w:rsidRPr="0007654C" w:rsidRDefault="00322BE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322BE5" w:rsidRPr="0007654C" w:rsidRDefault="00322BE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д) договор на проведение работ, в случае если работы будут пров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диться подрядной организацией.</w:t>
      </w:r>
    </w:p>
    <w:p w:rsidR="00322BE5" w:rsidRPr="0007654C" w:rsidRDefault="003F6BD6" w:rsidP="0007654C">
      <w:pPr>
        <w:pStyle w:val="11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2.6.2. </w:t>
      </w:r>
      <w:r w:rsidR="00322BE5" w:rsidRPr="0007654C">
        <w:rPr>
          <w:color w:val="000000" w:themeColor="text1"/>
          <w:sz w:val="28"/>
          <w:szCs w:val="28"/>
        </w:rPr>
        <w:t xml:space="preserve">Перечень документов, обязательных для предоставления </w:t>
      </w:r>
      <w:r w:rsidR="007A096B" w:rsidRPr="0007654C">
        <w:rPr>
          <w:color w:val="000000" w:themeColor="text1"/>
          <w:sz w:val="28"/>
          <w:szCs w:val="28"/>
        </w:rPr>
        <w:t>з</w:t>
      </w:r>
      <w:r w:rsidR="00322BE5" w:rsidRPr="0007654C">
        <w:rPr>
          <w:color w:val="000000" w:themeColor="text1"/>
          <w:sz w:val="28"/>
          <w:szCs w:val="28"/>
        </w:rPr>
        <w:t>аявит</w:t>
      </w:r>
      <w:r w:rsidR="00322BE5" w:rsidRPr="0007654C">
        <w:rPr>
          <w:color w:val="000000" w:themeColor="text1"/>
          <w:sz w:val="28"/>
          <w:szCs w:val="28"/>
        </w:rPr>
        <w:t>е</w:t>
      </w:r>
      <w:r w:rsidR="00322BE5" w:rsidRPr="0007654C">
        <w:rPr>
          <w:color w:val="000000" w:themeColor="text1"/>
          <w:sz w:val="28"/>
          <w:szCs w:val="28"/>
        </w:rPr>
        <w:t xml:space="preserve">лем в зависимости от основания для обращения за предоставлением </w:t>
      </w:r>
      <w:r w:rsidR="007A096B" w:rsidRPr="0007654C">
        <w:rPr>
          <w:color w:val="000000" w:themeColor="text1"/>
          <w:sz w:val="28"/>
          <w:szCs w:val="28"/>
        </w:rPr>
        <w:t>м</w:t>
      </w:r>
      <w:r w:rsidR="00322BE5" w:rsidRPr="0007654C">
        <w:rPr>
          <w:color w:val="000000" w:themeColor="text1"/>
          <w:sz w:val="28"/>
          <w:szCs w:val="28"/>
        </w:rPr>
        <w:t>униц</w:t>
      </w:r>
      <w:r w:rsidR="00322BE5" w:rsidRPr="0007654C">
        <w:rPr>
          <w:color w:val="000000" w:themeColor="text1"/>
          <w:sz w:val="28"/>
          <w:szCs w:val="28"/>
        </w:rPr>
        <w:t>и</w:t>
      </w:r>
      <w:r w:rsidR="00322BE5" w:rsidRPr="0007654C">
        <w:rPr>
          <w:color w:val="000000" w:themeColor="text1"/>
          <w:sz w:val="28"/>
          <w:szCs w:val="28"/>
        </w:rPr>
        <w:t>пальной услуги:</w:t>
      </w:r>
    </w:p>
    <w:p w:rsidR="00322BE5" w:rsidRPr="0007654C" w:rsidRDefault="003F6BD6" w:rsidP="0007654C">
      <w:pPr>
        <w:pStyle w:val="11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2.6.3. </w:t>
      </w:r>
      <w:r w:rsidR="007A096B" w:rsidRPr="0007654C">
        <w:rPr>
          <w:color w:val="000000" w:themeColor="text1"/>
          <w:sz w:val="28"/>
          <w:szCs w:val="28"/>
        </w:rPr>
        <w:t xml:space="preserve">При </w:t>
      </w:r>
      <w:r w:rsidR="00322BE5" w:rsidRPr="0007654C">
        <w:rPr>
          <w:color w:val="000000" w:themeColor="text1"/>
          <w:sz w:val="28"/>
          <w:szCs w:val="28"/>
        </w:rPr>
        <w:t>обращени</w:t>
      </w:r>
      <w:r w:rsidR="007A096B" w:rsidRPr="0007654C">
        <w:rPr>
          <w:color w:val="000000" w:themeColor="text1"/>
          <w:sz w:val="28"/>
          <w:szCs w:val="28"/>
        </w:rPr>
        <w:t>и</w:t>
      </w:r>
      <w:r w:rsidR="00322BE5" w:rsidRPr="0007654C">
        <w:rPr>
          <w:color w:val="000000" w:themeColor="text1"/>
          <w:sz w:val="28"/>
          <w:szCs w:val="28"/>
        </w:rPr>
        <w:t xml:space="preserve"> по основани</w:t>
      </w:r>
      <w:r w:rsidR="007A096B" w:rsidRPr="0007654C">
        <w:rPr>
          <w:color w:val="000000" w:themeColor="text1"/>
          <w:sz w:val="28"/>
          <w:szCs w:val="28"/>
        </w:rPr>
        <w:t>ю</w:t>
      </w:r>
      <w:r w:rsidR="00322BE5" w:rsidRPr="0007654C">
        <w:rPr>
          <w:color w:val="000000" w:themeColor="text1"/>
          <w:sz w:val="28"/>
          <w:szCs w:val="28"/>
        </w:rPr>
        <w:t>, указанн</w:t>
      </w:r>
      <w:r w:rsidR="007A096B" w:rsidRPr="0007654C">
        <w:rPr>
          <w:color w:val="000000" w:themeColor="text1"/>
          <w:sz w:val="28"/>
          <w:szCs w:val="28"/>
        </w:rPr>
        <w:t xml:space="preserve">ому </w:t>
      </w:r>
      <w:r w:rsidR="00322BE5" w:rsidRPr="0007654C">
        <w:rPr>
          <w:color w:val="000000" w:themeColor="text1"/>
          <w:sz w:val="28"/>
          <w:szCs w:val="28"/>
        </w:rPr>
        <w:t xml:space="preserve">в пункте </w:t>
      </w:r>
      <w:r w:rsidR="00C4766D" w:rsidRPr="0007654C">
        <w:rPr>
          <w:color w:val="000000" w:themeColor="text1"/>
          <w:sz w:val="28"/>
          <w:szCs w:val="28"/>
        </w:rPr>
        <w:t>2</w:t>
      </w:r>
      <w:r w:rsidR="00322BE5" w:rsidRPr="0007654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3.</w:t>
      </w:r>
      <w:r w:rsidR="00322BE5" w:rsidRPr="0007654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.1.</w:t>
      </w:r>
      <w:r w:rsidR="00322BE5" w:rsidRPr="0007654C">
        <w:rPr>
          <w:color w:val="000000" w:themeColor="text1"/>
          <w:sz w:val="28"/>
          <w:szCs w:val="28"/>
        </w:rPr>
        <w:t xml:space="preserve"> настоящего Административного регламента:</w:t>
      </w:r>
    </w:p>
    <w:p w:rsidR="00322BE5" w:rsidRPr="0007654C" w:rsidRDefault="00322BE5" w:rsidP="0007654C">
      <w:pPr>
        <w:pStyle w:val="11"/>
        <w:tabs>
          <w:tab w:val="left" w:pos="1056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color w:val="000000" w:themeColor="text1"/>
          <w:sz w:val="28"/>
          <w:szCs w:val="28"/>
        </w:rPr>
        <w:t>а)</w:t>
      </w:r>
      <w:r w:rsidRPr="0007654C">
        <w:rPr>
          <w:color w:val="000000" w:themeColor="text1"/>
          <w:sz w:val="28"/>
          <w:szCs w:val="28"/>
        </w:rPr>
        <w:tab/>
      </w:r>
      <w:r w:rsidR="007A096B" w:rsidRPr="0007654C">
        <w:rPr>
          <w:color w:val="000000" w:themeColor="text1"/>
          <w:sz w:val="28"/>
          <w:szCs w:val="28"/>
        </w:rPr>
        <w:t>з</w:t>
      </w:r>
      <w:r w:rsidRPr="0007654C">
        <w:rPr>
          <w:color w:val="000000" w:themeColor="text1"/>
          <w:sz w:val="28"/>
          <w:szCs w:val="28"/>
        </w:rPr>
        <w:t xml:space="preserve">аявление о предоставлении </w:t>
      </w:r>
      <w:r w:rsidR="006645EF" w:rsidRPr="0007654C">
        <w:rPr>
          <w:color w:val="000000" w:themeColor="text1"/>
          <w:sz w:val="28"/>
          <w:szCs w:val="28"/>
        </w:rPr>
        <w:t>муници</w:t>
      </w:r>
      <w:r w:rsidR="009543D5">
        <w:rPr>
          <w:color w:val="000000" w:themeColor="text1"/>
          <w:sz w:val="28"/>
          <w:szCs w:val="28"/>
        </w:rPr>
        <w:t>п</w:t>
      </w:r>
      <w:r w:rsidR="006645EF" w:rsidRPr="0007654C">
        <w:rPr>
          <w:color w:val="000000" w:themeColor="text1"/>
          <w:sz w:val="28"/>
          <w:szCs w:val="28"/>
        </w:rPr>
        <w:t>альной</w:t>
      </w:r>
      <w:r w:rsidRPr="0007654C">
        <w:rPr>
          <w:color w:val="000000" w:themeColor="text1"/>
          <w:sz w:val="28"/>
          <w:szCs w:val="28"/>
        </w:rPr>
        <w:t xml:space="preserve"> услуги. В случае нап</w:t>
      </w:r>
      <w:r w:rsidR="000E75DE" w:rsidRPr="0007654C">
        <w:rPr>
          <w:color w:val="000000" w:themeColor="text1"/>
          <w:sz w:val="28"/>
          <w:szCs w:val="28"/>
        </w:rPr>
        <w:t xml:space="preserve">равления заявления посредством Портала </w:t>
      </w:r>
      <w:r w:rsidRPr="0007654C">
        <w:rPr>
          <w:color w:val="000000" w:themeColor="text1"/>
          <w:sz w:val="28"/>
          <w:szCs w:val="28"/>
        </w:rPr>
        <w:t xml:space="preserve">формирование заявления </w:t>
      </w:r>
      <w:r w:rsidRPr="0007654C">
        <w:rPr>
          <w:sz w:val="28"/>
          <w:szCs w:val="28"/>
        </w:rPr>
        <w:t>ос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 xml:space="preserve">ществляется посредством заполнения интерактивной формы на </w:t>
      </w:r>
      <w:r w:rsidR="000E75DE" w:rsidRPr="0007654C">
        <w:rPr>
          <w:sz w:val="28"/>
          <w:szCs w:val="28"/>
        </w:rPr>
        <w:t xml:space="preserve">Портале </w:t>
      </w:r>
      <w:r w:rsidRPr="0007654C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322BE5" w:rsidRPr="0007654C" w:rsidRDefault="00322BE5" w:rsidP="0007654C">
      <w:pPr>
        <w:pStyle w:val="11"/>
        <w:tabs>
          <w:tab w:val="left" w:pos="1056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 заявлении также указывается один из следующих способов напра</w:t>
      </w:r>
      <w:r w:rsidRPr="0007654C">
        <w:rPr>
          <w:sz w:val="28"/>
          <w:szCs w:val="28"/>
        </w:rPr>
        <w:t>в</w:t>
      </w:r>
      <w:r w:rsidRPr="0007654C">
        <w:rPr>
          <w:sz w:val="28"/>
          <w:szCs w:val="28"/>
        </w:rPr>
        <w:t xml:space="preserve">ления результата предоставления </w:t>
      </w:r>
      <w:r w:rsidR="006645EF" w:rsidRPr="0007654C">
        <w:rPr>
          <w:sz w:val="28"/>
          <w:szCs w:val="28"/>
        </w:rPr>
        <w:t>муниципальной</w:t>
      </w:r>
      <w:r w:rsidRPr="0007654C">
        <w:rPr>
          <w:sz w:val="28"/>
          <w:szCs w:val="28"/>
        </w:rPr>
        <w:t xml:space="preserve"> услуги: в форме электро</w:t>
      </w:r>
      <w:r w:rsidRPr="0007654C">
        <w:rPr>
          <w:sz w:val="28"/>
          <w:szCs w:val="28"/>
        </w:rPr>
        <w:t>н</w:t>
      </w:r>
      <w:r w:rsidRPr="0007654C">
        <w:rPr>
          <w:sz w:val="28"/>
          <w:szCs w:val="28"/>
        </w:rPr>
        <w:t xml:space="preserve">ного документа в личном кабинете на </w:t>
      </w:r>
      <w:r w:rsidR="000E75DE" w:rsidRPr="0007654C">
        <w:rPr>
          <w:sz w:val="28"/>
          <w:szCs w:val="28"/>
        </w:rPr>
        <w:t>Портале</w:t>
      </w:r>
      <w:r w:rsidRPr="0007654C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0E75DE" w:rsidRPr="0007654C">
        <w:rPr>
          <w:sz w:val="28"/>
          <w:szCs w:val="28"/>
        </w:rPr>
        <w:t>органе местного сам</w:t>
      </w:r>
      <w:r w:rsidR="000E75DE" w:rsidRPr="0007654C">
        <w:rPr>
          <w:sz w:val="28"/>
          <w:szCs w:val="28"/>
        </w:rPr>
        <w:t>о</w:t>
      </w:r>
      <w:r w:rsidR="000E75DE" w:rsidRPr="0007654C">
        <w:rPr>
          <w:sz w:val="28"/>
          <w:szCs w:val="28"/>
        </w:rPr>
        <w:t>управления</w:t>
      </w:r>
      <w:r w:rsidRPr="0007654C">
        <w:rPr>
          <w:sz w:val="28"/>
          <w:szCs w:val="28"/>
        </w:rPr>
        <w:t xml:space="preserve">, многофункциональном центре; на бумажном носителе в </w:t>
      </w:r>
      <w:r w:rsidR="000E75DE" w:rsidRPr="0007654C">
        <w:rPr>
          <w:sz w:val="28"/>
          <w:szCs w:val="28"/>
        </w:rPr>
        <w:t>органе местного самоуправления</w:t>
      </w:r>
      <w:r w:rsidRPr="0007654C">
        <w:rPr>
          <w:sz w:val="28"/>
          <w:szCs w:val="28"/>
        </w:rPr>
        <w:t>, многофункциональном центре.</w:t>
      </w:r>
    </w:p>
    <w:p w:rsidR="00322BE5" w:rsidRPr="0007654C" w:rsidRDefault="00322BE5" w:rsidP="0007654C">
      <w:pPr>
        <w:pStyle w:val="11"/>
        <w:tabs>
          <w:tab w:val="left" w:pos="1066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б)</w:t>
      </w:r>
      <w:r w:rsidRPr="0007654C">
        <w:rPr>
          <w:sz w:val="28"/>
          <w:szCs w:val="28"/>
        </w:rPr>
        <w:tab/>
      </w:r>
      <w:r w:rsidR="007A096B" w:rsidRPr="0007654C">
        <w:rPr>
          <w:sz w:val="28"/>
          <w:szCs w:val="28"/>
        </w:rPr>
        <w:t>п</w:t>
      </w:r>
      <w:r w:rsidRPr="0007654C">
        <w:rPr>
          <w:sz w:val="28"/>
          <w:szCs w:val="28"/>
        </w:rPr>
        <w:t>роект производства работ (вариант оформления представлен в Приложении  № 5 к настоящему административному регламенту), который содержит:</w:t>
      </w:r>
    </w:p>
    <w:p w:rsidR="00322BE5" w:rsidRPr="0007654C" w:rsidRDefault="00322BE5" w:rsidP="0007654C">
      <w:pPr>
        <w:pStyle w:val="11"/>
        <w:numPr>
          <w:ilvl w:val="0"/>
          <w:numId w:val="3"/>
        </w:numPr>
        <w:tabs>
          <w:tab w:val="left" w:pos="972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текстовую часть: с описанием места работ, решением заказчика о проведении работ; наименованием заказчика; исходными данными по прое</w:t>
      </w:r>
      <w:r w:rsidRPr="0007654C">
        <w:rPr>
          <w:sz w:val="28"/>
          <w:szCs w:val="28"/>
        </w:rPr>
        <w:t>к</w:t>
      </w:r>
      <w:r w:rsidRPr="0007654C">
        <w:rPr>
          <w:sz w:val="28"/>
          <w:szCs w:val="28"/>
        </w:rPr>
        <w:t>тированию; описанием вида, объемов и продолжительности работ; описан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t>ем технологической последовательности выполнения работ, с выделением работ, проводимых на проезжей части улиц и магистралей, пешеходных тр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>туаров; описанием мероприятий по восстановлению нарушенного благ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>устройства;</w:t>
      </w:r>
    </w:p>
    <w:p w:rsidR="00322BE5" w:rsidRPr="0007654C" w:rsidRDefault="00322BE5" w:rsidP="0007654C">
      <w:pPr>
        <w:pStyle w:val="11"/>
        <w:numPr>
          <w:ilvl w:val="0"/>
          <w:numId w:val="3"/>
        </w:numPr>
        <w:tabs>
          <w:tab w:val="left" w:pos="972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графическую часть: схема производства работ на инженерно-топографическом плане М 1:500 с указанием границ проводимых работ, ра</w:t>
      </w:r>
      <w:r w:rsidRPr="0007654C">
        <w:rPr>
          <w:sz w:val="28"/>
          <w:szCs w:val="28"/>
        </w:rPr>
        <w:t>з</w:t>
      </w:r>
      <w:r w:rsidRPr="0007654C">
        <w:rPr>
          <w:sz w:val="28"/>
          <w:szCs w:val="28"/>
        </w:rPr>
        <w:t>рытий; расположением проектируемых зданий, сооружений и коммуник</w:t>
      </w:r>
      <w:r w:rsidRPr="0007654C">
        <w:rPr>
          <w:sz w:val="28"/>
          <w:szCs w:val="28"/>
        </w:rPr>
        <w:t>а</w:t>
      </w:r>
      <w:r w:rsidRPr="0007654C">
        <w:rPr>
          <w:sz w:val="28"/>
          <w:szCs w:val="28"/>
        </w:rPr>
        <w:t>ций; временных площадок для складирования грунтов и проведения их р</w:t>
      </w:r>
      <w:r w:rsidRPr="0007654C">
        <w:rPr>
          <w:sz w:val="28"/>
          <w:szCs w:val="28"/>
        </w:rPr>
        <w:t>е</w:t>
      </w:r>
      <w:r w:rsidRPr="0007654C">
        <w:rPr>
          <w:sz w:val="28"/>
          <w:szCs w:val="28"/>
        </w:rPr>
        <w:t>культивации; временных сооружений, временных подземных, надземных инженерных сетей и коммуникаций с указанием мест подключения време</w:t>
      </w:r>
      <w:r w:rsidRPr="0007654C">
        <w:rPr>
          <w:sz w:val="28"/>
          <w:szCs w:val="28"/>
        </w:rPr>
        <w:t>н</w:t>
      </w:r>
      <w:r w:rsidRPr="0007654C">
        <w:rPr>
          <w:sz w:val="28"/>
          <w:szCs w:val="28"/>
        </w:rPr>
        <w:t>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322BE5" w:rsidRPr="0007654C" w:rsidRDefault="00322BE5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Инженерно-топографический план оформляется в соответствии с тр</w:t>
      </w:r>
      <w:r w:rsidRPr="0007654C">
        <w:rPr>
          <w:sz w:val="28"/>
          <w:szCs w:val="28"/>
        </w:rPr>
        <w:t>е</w:t>
      </w:r>
      <w:r w:rsidRPr="0007654C">
        <w:rPr>
          <w:sz w:val="28"/>
          <w:szCs w:val="28"/>
        </w:rPr>
        <w:t>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lastRenderedPageBreak/>
        <w:t>тельства. На инженерно-топографическом плане должны быть нанесены с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>ществующие и проектируемые инженерные подземные коммуникации (с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>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322BE5" w:rsidRPr="0007654C" w:rsidRDefault="00322BE5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Схема производства работ согласовывается с соответствующими слу</w:t>
      </w:r>
      <w:r w:rsidRPr="0007654C">
        <w:rPr>
          <w:sz w:val="28"/>
          <w:szCs w:val="28"/>
        </w:rPr>
        <w:t>ж</w:t>
      </w:r>
      <w:r w:rsidRPr="0007654C">
        <w:rPr>
          <w:sz w:val="28"/>
          <w:szCs w:val="28"/>
        </w:rPr>
        <w:t>бами, отвечающими за эксплуатацию инженерных коммуникаций, с прав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 xml:space="preserve">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</w:r>
    </w:p>
    <w:p w:rsidR="00322BE5" w:rsidRPr="0007654C" w:rsidRDefault="00322BE5" w:rsidP="0007654C">
      <w:pPr>
        <w:pStyle w:val="11"/>
        <w:ind w:firstLine="709"/>
        <w:contextualSpacing/>
        <w:jc w:val="both"/>
        <w:rPr>
          <w:ins w:id="8" w:author="Екатерина" w:date="2022-05-11T14:22:00Z"/>
          <w:sz w:val="28"/>
          <w:szCs w:val="28"/>
        </w:rPr>
      </w:pPr>
      <w:r w:rsidRPr="0007654C">
        <w:rPr>
          <w:sz w:val="28"/>
          <w:szCs w:val="28"/>
        </w:rPr>
        <w:t>В случае производства работ на проезжей части необходимо соглас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>вание схемы движения транспорта и пешеходов с Государственной инспе</w:t>
      </w:r>
      <w:r w:rsidRPr="0007654C">
        <w:rPr>
          <w:sz w:val="28"/>
          <w:szCs w:val="28"/>
        </w:rPr>
        <w:t>к</w:t>
      </w:r>
      <w:r w:rsidRPr="0007654C">
        <w:rPr>
          <w:sz w:val="28"/>
          <w:szCs w:val="28"/>
        </w:rPr>
        <w:t>цией безопасности дорожного движения.</w:t>
      </w:r>
      <w:ins w:id="9" w:author="Екатерина" w:date="2022-05-11T14:21:00Z">
        <w:r w:rsidRPr="0007654C">
          <w:rPr>
            <w:sz w:val="28"/>
            <w:szCs w:val="28"/>
          </w:rPr>
          <w:t xml:space="preserve"> </w:t>
        </w:r>
      </w:ins>
    </w:p>
    <w:p w:rsidR="00322BE5" w:rsidRPr="0007654C" w:rsidRDefault="00322BE5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Разработка проекта может осуществляться заказчиком работ либо пр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t>влекаемым заказчиком на основании договора физическим или юридическим лицом, которые являются членами соответствующей саморегулируемой о</w:t>
      </w:r>
      <w:r w:rsidRPr="0007654C">
        <w:rPr>
          <w:sz w:val="28"/>
          <w:szCs w:val="28"/>
        </w:rPr>
        <w:t>р</w:t>
      </w:r>
      <w:r w:rsidRPr="0007654C">
        <w:rPr>
          <w:sz w:val="28"/>
          <w:szCs w:val="28"/>
        </w:rPr>
        <w:t>ганизации.</w:t>
      </w:r>
    </w:p>
    <w:p w:rsidR="00322BE5" w:rsidRPr="0007654C" w:rsidRDefault="00322BE5" w:rsidP="0007654C">
      <w:pPr>
        <w:pStyle w:val="11"/>
        <w:tabs>
          <w:tab w:val="left" w:pos="1055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в)</w:t>
      </w:r>
      <w:r w:rsidRPr="0007654C">
        <w:rPr>
          <w:sz w:val="28"/>
          <w:szCs w:val="28"/>
        </w:rPr>
        <w:tab/>
        <w:t>календарный график производства работ (образец представлен в Приложении № 5 к настоящему Административному регламенту).</w:t>
      </w:r>
    </w:p>
    <w:p w:rsidR="00322BE5" w:rsidRPr="0007654C" w:rsidRDefault="00322BE5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 xml:space="preserve">Не 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основанием для </w:t>
      </w:r>
      <w:r w:rsidRPr="0007654C">
        <w:rPr>
          <w:rFonts w:eastAsiaTheme="minorEastAsia"/>
          <w:color w:val="auto"/>
          <w:sz w:val="28"/>
          <w:szCs w:val="28"/>
        </w:rPr>
        <w:t xml:space="preserve">отказа в предоставлении </w:t>
      </w:r>
      <w:r w:rsidR="007A096B" w:rsidRPr="0007654C">
        <w:rPr>
          <w:rFonts w:eastAsiaTheme="minorEastAsia"/>
          <w:color w:val="auto"/>
          <w:sz w:val="28"/>
          <w:szCs w:val="28"/>
        </w:rPr>
        <w:t>м</w:t>
      </w:r>
      <w:r w:rsidRPr="0007654C">
        <w:rPr>
          <w:rFonts w:eastAsiaTheme="minorEastAsia"/>
          <w:color w:val="auto"/>
          <w:sz w:val="28"/>
          <w:szCs w:val="28"/>
        </w:rPr>
        <w:t>униц</w:t>
      </w:r>
      <w:r w:rsidRPr="0007654C">
        <w:rPr>
          <w:rFonts w:eastAsiaTheme="minorEastAsia"/>
          <w:color w:val="auto"/>
          <w:sz w:val="28"/>
          <w:szCs w:val="28"/>
        </w:rPr>
        <w:t>и</w:t>
      </w:r>
      <w:r w:rsidRPr="0007654C">
        <w:rPr>
          <w:rFonts w:eastAsiaTheme="minorEastAsia"/>
          <w:color w:val="auto"/>
          <w:sz w:val="28"/>
          <w:szCs w:val="28"/>
        </w:rPr>
        <w:t>пальной услуги по основанию, указанному в пункте</w:t>
      </w:r>
      <w:r w:rsidRPr="0007654C">
        <w:rPr>
          <w:sz w:val="28"/>
          <w:szCs w:val="28"/>
        </w:rPr>
        <w:t xml:space="preserve"> 12.1.3 настоящего А</w:t>
      </w:r>
      <w:r w:rsidRPr="0007654C">
        <w:rPr>
          <w:sz w:val="28"/>
          <w:szCs w:val="28"/>
        </w:rPr>
        <w:t>д</w:t>
      </w:r>
      <w:r w:rsidRPr="0007654C">
        <w:rPr>
          <w:sz w:val="28"/>
          <w:szCs w:val="28"/>
        </w:rPr>
        <w:t>министративного регламента;</w:t>
      </w:r>
    </w:p>
    <w:p w:rsidR="00322BE5" w:rsidRPr="0007654C" w:rsidRDefault="00322BE5" w:rsidP="0007654C">
      <w:pPr>
        <w:pStyle w:val="11"/>
        <w:tabs>
          <w:tab w:val="left" w:pos="1118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г)</w:t>
      </w:r>
      <w:r w:rsidRPr="0007654C">
        <w:rPr>
          <w:sz w:val="28"/>
          <w:szCs w:val="28"/>
        </w:rPr>
        <w:tab/>
        <w:t>договор о подключении (технологическом присоединении) объе</w:t>
      </w:r>
      <w:r w:rsidRPr="0007654C">
        <w:rPr>
          <w:sz w:val="28"/>
          <w:szCs w:val="28"/>
        </w:rPr>
        <w:t>к</w:t>
      </w:r>
      <w:r w:rsidRPr="0007654C">
        <w:rPr>
          <w:sz w:val="28"/>
          <w:szCs w:val="28"/>
        </w:rPr>
        <w:t>тов к сетям инженерно-</w:t>
      </w:r>
      <w:r w:rsidRPr="0007654C">
        <w:rPr>
          <w:sz w:val="28"/>
          <w:szCs w:val="28"/>
        </w:rPr>
        <w:softHyphen/>
        <w:t>технического обеспечения или технические условия на подключение к сетям инженерно-</w:t>
      </w:r>
      <w:r w:rsidRPr="0007654C">
        <w:rPr>
          <w:sz w:val="28"/>
          <w:szCs w:val="28"/>
        </w:rPr>
        <w:softHyphen/>
        <w:t>технического обеспечения (при подкл</w:t>
      </w:r>
      <w:r w:rsidRPr="0007654C">
        <w:rPr>
          <w:sz w:val="28"/>
          <w:szCs w:val="28"/>
        </w:rPr>
        <w:t>ю</w:t>
      </w:r>
      <w:r w:rsidRPr="0007654C">
        <w:rPr>
          <w:sz w:val="28"/>
          <w:szCs w:val="28"/>
        </w:rPr>
        <w:t>чении к сетям инженерно-технического обеспечения);</w:t>
      </w:r>
    </w:p>
    <w:p w:rsidR="00322BE5" w:rsidRPr="0007654C" w:rsidRDefault="00322BE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д)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правоустанавливающие документы на объект недвижимости 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(права на </w:t>
      </w:r>
      <w:r w:rsidR="007A096B" w:rsidRPr="0007654C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оторый не зарегистрированы в Едином государственном реестре недвижимости).</w:t>
      </w:r>
    </w:p>
    <w:p w:rsidR="00322BE5" w:rsidRPr="0007654C" w:rsidRDefault="00376DF8" w:rsidP="0007654C">
      <w:pPr>
        <w:pStyle w:val="11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2.</w:t>
      </w:r>
      <w:r w:rsidR="003F6BD6">
        <w:rPr>
          <w:sz w:val="28"/>
          <w:szCs w:val="28"/>
        </w:rPr>
        <w:t>6.4.</w:t>
      </w:r>
      <w:r w:rsidRPr="0007654C">
        <w:rPr>
          <w:sz w:val="28"/>
          <w:szCs w:val="28"/>
        </w:rPr>
        <w:t xml:space="preserve"> </w:t>
      </w:r>
      <w:r w:rsidR="007A096B" w:rsidRPr="0007654C">
        <w:rPr>
          <w:sz w:val="28"/>
          <w:szCs w:val="28"/>
        </w:rPr>
        <w:t>При о</w:t>
      </w:r>
      <w:r w:rsidR="00322BE5" w:rsidRPr="0007654C">
        <w:rPr>
          <w:sz w:val="28"/>
          <w:szCs w:val="28"/>
        </w:rPr>
        <w:t>бращени</w:t>
      </w:r>
      <w:r w:rsidR="007A096B" w:rsidRPr="0007654C">
        <w:rPr>
          <w:sz w:val="28"/>
          <w:szCs w:val="28"/>
        </w:rPr>
        <w:t>и</w:t>
      </w:r>
      <w:r w:rsidR="00322BE5" w:rsidRPr="0007654C">
        <w:rPr>
          <w:sz w:val="28"/>
          <w:szCs w:val="28"/>
        </w:rPr>
        <w:t xml:space="preserve"> по </w:t>
      </w:r>
      <w:r w:rsidR="00C4766D" w:rsidRPr="0007654C">
        <w:rPr>
          <w:sz w:val="28"/>
          <w:szCs w:val="28"/>
        </w:rPr>
        <w:t>основанию, указанному в пункте 12</w:t>
      </w:r>
      <w:r w:rsidR="00322BE5" w:rsidRPr="0007654C">
        <w:rPr>
          <w:sz w:val="28"/>
          <w:szCs w:val="28"/>
        </w:rPr>
        <w:t>.2 насто</w:t>
      </w:r>
      <w:r w:rsidR="00322BE5" w:rsidRPr="0007654C">
        <w:rPr>
          <w:sz w:val="28"/>
          <w:szCs w:val="28"/>
        </w:rPr>
        <w:t>я</w:t>
      </w:r>
      <w:r w:rsidR="00322BE5" w:rsidRPr="0007654C">
        <w:rPr>
          <w:sz w:val="28"/>
          <w:szCs w:val="28"/>
        </w:rPr>
        <w:t>щего Административного регламента:</w:t>
      </w:r>
    </w:p>
    <w:p w:rsidR="00322BE5" w:rsidRPr="0007654C" w:rsidRDefault="00322BE5" w:rsidP="0007654C">
      <w:pPr>
        <w:pStyle w:val="11"/>
        <w:tabs>
          <w:tab w:val="left" w:pos="1055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 xml:space="preserve">а) заявление о предоставлении </w:t>
      </w:r>
      <w:r w:rsidR="006A4528" w:rsidRPr="0007654C">
        <w:rPr>
          <w:sz w:val="28"/>
          <w:szCs w:val="28"/>
        </w:rPr>
        <w:t>муниципальной</w:t>
      </w:r>
      <w:r w:rsidRPr="0007654C">
        <w:rPr>
          <w:sz w:val="28"/>
          <w:szCs w:val="28"/>
        </w:rPr>
        <w:t xml:space="preserve"> услуги. В случае направления заявления посредством </w:t>
      </w:r>
      <w:r w:rsidR="006C7BCF" w:rsidRPr="0007654C">
        <w:rPr>
          <w:sz w:val="28"/>
          <w:szCs w:val="28"/>
        </w:rPr>
        <w:t xml:space="preserve">Портала </w:t>
      </w:r>
      <w:r w:rsidRPr="0007654C">
        <w:rPr>
          <w:sz w:val="28"/>
          <w:szCs w:val="28"/>
        </w:rPr>
        <w:t>формирование заявления ос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>ществляется посредством зап</w:t>
      </w:r>
      <w:r w:rsidR="006C7BCF" w:rsidRPr="0007654C">
        <w:rPr>
          <w:sz w:val="28"/>
          <w:szCs w:val="28"/>
        </w:rPr>
        <w:t xml:space="preserve">олнения интерактивной формы на Портале </w:t>
      </w:r>
      <w:r w:rsidRPr="0007654C">
        <w:rPr>
          <w:sz w:val="28"/>
          <w:szCs w:val="28"/>
        </w:rPr>
        <w:t xml:space="preserve">без необходимости дополнительной подачи заявления в какой-либо иной форме. </w:t>
      </w:r>
    </w:p>
    <w:p w:rsidR="00322BE5" w:rsidRPr="0007654C" w:rsidRDefault="00322BE5" w:rsidP="0007654C">
      <w:pPr>
        <w:pStyle w:val="11"/>
        <w:tabs>
          <w:tab w:val="left" w:pos="1055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 заявлении также указывается один из следующих способов напра</w:t>
      </w:r>
      <w:r w:rsidRPr="0007654C">
        <w:rPr>
          <w:sz w:val="28"/>
          <w:szCs w:val="28"/>
        </w:rPr>
        <w:t>в</w:t>
      </w:r>
      <w:r w:rsidRPr="0007654C">
        <w:rPr>
          <w:sz w:val="28"/>
          <w:szCs w:val="28"/>
        </w:rPr>
        <w:t xml:space="preserve">ления результата предоставления </w:t>
      </w:r>
      <w:r w:rsidR="006A4528" w:rsidRPr="0007654C">
        <w:rPr>
          <w:sz w:val="28"/>
          <w:szCs w:val="28"/>
        </w:rPr>
        <w:t>муниципальной</w:t>
      </w:r>
      <w:r w:rsidRPr="0007654C">
        <w:rPr>
          <w:sz w:val="28"/>
          <w:szCs w:val="28"/>
        </w:rPr>
        <w:t xml:space="preserve"> услуги: в форме электро</w:t>
      </w:r>
      <w:r w:rsidRPr="0007654C">
        <w:rPr>
          <w:sz w:val="28"/>
          <w:szCs w:val="28"/>
        </w:rPr>
        <w:t>н</w:t>
      </w:r>
      <w:r w:rsidRPr="0007654C">
        <w:rPr>
          <w:sz w:val="28"/>
          <w:szCs w:val="28"/>
        </w:rPr>
        <w:t xml:space="preserve">ного документа в личном кабинете на </w:t>
      </w:r>
      <w:r w:rsidR="006C7BCF" w:rsidRPr="0007654C">
        <w:rPr>
          <w:sz w:val="28"/>
          <w:szCs w:val="28"/>
        </w:rPr>
        <w:t>Портале</w:t>
      </w:r>
      <w:r w:rsidRPr="0007654C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6C7BCF" w:rsidRPr="0007654C">
        <w:rPr>
          <w:sz w:val="28"/>
          <w:szCs w:val="28"/>
        </w:rPr>
        <w:t>органе местного сам</w:t>
      </w:r>
      <w:r w:rsidR="006C7BCF" w:rsidRPr="0007654C">
        <w:rPr>
          <w:sz w:val="28"/>
          <w:szCs w:val="28"/>
        </w:rPr>
        <w:t>о</w:t>
      </w:r>
      <w:r w:rsidR="006C7BCF" w:rsidRPr="0007654C">
        <w:rPr>
          <w:sz w:val="28"/>
          <w:szCs w:val="28"/>
        </w:rPr>
        <w:t>управления (у</w:t>
      </w:r>
      <w:r w:rsidRPr="0007654C">
        <w:rPr>
          <w:sz w:val="28"/>
          <w:szCs w:val="28"/>
        </w:rPr>
        <w:t>полномоченном органе</w:t>
      </w:r>
      <w:r w:rsidR="006C7BCF" w:rsidRPr="0007654C">
        <w:rPr>
          <w:sz w:val="28"/>
          <w:szCs w:val="28"/>
        </w:rPr>
        <w:t>)</w:t>
      </w:r>
      <w:r w:rsidRPr="0007654C">
        <w:rPr>
          <w:sz w:val="28"/>
          <w:szCs w:val="28"/>
        </w:rPr>
        <w:t>, многофункциональном центре; на б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>мажном носителе в Уполномоченном органе, многофункциональном центре;</w:t>
      </w:r>
    </w:p>
    <w:p w:rsidR="00322BE5" w:rsidRPr="0007654C" w:rsidRDefault="00322BE5" w:rsidP="0007654C">
      <w:pPr>
        <w:pStyle w:val="11"/>
        <w:tabs>
          <w:tab w:val="left" w:pos="1077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б)</w:t>
      </w:r>
      <w:r w:rsidRPr="0007654C">
        <w:rPr>
          <w:sz w:val="28"/>
          <w:szCs w:val="28"/>
        </w:rPr>
        <w:tab/>
        <w:t>схема участка работ (</w:t>
      </w:r>
      <w:proofErr w:type="spellStart"/>
      <w:r w:rsidRPr="0007654C">
        <w:rPr>
          <w:sz w:val="28"/>
          <w:szCs w:val="28"/>
        </w:rPr>
        <w:t>выкопировка</w:t>
      </w:r>
      <w:proofErr w:type="spellEnd"/>
      <w:r w:rsidRPr="0007654C">
        <w:rPr>
          <w:sz w:val="28"/>
          <w:szCs w:val="28"/>
        </w:rPr>
        <w:t xml:space="preserve"> из исполнительной документ</w:t>
      </w:r>
      <w:r w:rsidRPr="0007654C">
        <w:rPr>
          <w:sz w:val="28"/>
          <w:szCs w:val="28"/>
        </w:rPr>
        <w:t>а</w:t>
      </w:r>
      <w:r w:rsidRPr="0007654C">
        <w:rPr>
          <w:sz w:val="28"/>
          <w:szCs w:val="28"/>
        </w:rPr>
        <w:t>ции на подземные коммуникации и сооружения);</w:t>
      </w:r>
    </w:p>
    <w:p w:rsidR="00376DF8" w:rsidRPr="0007654C" w:rsidRDefault="00322BE5" w:rsidP="0007654C">
      <w:pPr>
        <w:pStyle w:val="11"/>
        <w:tabs>
          <w:tab w:val="left" w:pos="1077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в)</w:t>
      </w:r>
      <w:r w:rsidRPr="0007654C">
        <w:rPr>
          <w:sz w:val="28"/>
          <w:szCs w:val="28"/>
        </w:rPr>
        <w:tab/>
        <w:t>документ, подтверждающий уведомление организаций, эксплуат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lastRenderedPageBreak/>
        <w:t>рующих инженерные сети, сооружения и коммуникации, расположенные на смежных с аварией земельных участках, о</w:t>
      </w:r>
      <w:r w:rsidR="00376DF8" w:rsidRPr="0007654C">
        <w:rPr>
          <w:sz w:val="28"/>
          <w:szCs w:val="28"/>
        </w:rPr>
        <w:t xml:space="preserve"> предстоящих аварийных работах.</w:t>
      </w:r>
    </w:p>
    <w:p w:rsidR="00322BE5" w:rsidRPr="0007654C" w:rsidRDefault="00376DF8" w:rsidP="0007654C">
      <w:pPr>
        <w:pStyle w:val="11"/>
        <w:tabs>
          <w:tab w:val="left" w:pos="1077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2.</w:t>
      </w:r>
      <w:r w:rsidR="003F6BD6">
        <w:rPr>
          <w:sz w:val="28"/>
          <w:szCs w:val="28"/>
        </w:rPr>
        <w:t>6.5.</w:t>
      </w:r>
      <w:r w:rsidRPr="0007654C">
        <w:rPr>
          <w:sz w:val="28"/>
          <w:szCs w:val="28"/>
        </w:rPr>
        <w:t xml:space="preserve"> </w:t>
      </w:r>
      <w:r w:rsidR="007A096B" w:rsidRPr="0007654C">
        <w:rPr>
          <w:sz w:val="28"/>
          <w:szCs w:val="28"/>
        </w:rPr>
        <w:t xml:space="preserve">При </w:t>
      </w:r>
      <w:r w:rsidR="00322BE5" w:rsidRPr="0007654C">
        <w:rPr>
          <w:sz w:val="28"/>
          <w:szCs w:val="28"/>
        </w:rPr>
        <w:t>обращени</w:t>
      </w:r>
      <w:r w:rsidR="007A096B" w:rsidRPr="0007654C">
        <w:rPr>
          <w:sz w:val="28"/>
          <w:szCs w:val="28"/>
        </w:rPr>
        <w:t>и</w:t>
      </w:r>
      <w:r w:rsidR="00322BE5" w:rsidRPr="0007654C">
        <w:rPr>
          <w:sz w:val="28"/>
          <w:szCs w:val="28"/>
        </w:rPr>
        <w:t xml:space="preserve"> по основанию, указанному в пункте </w:t>
      </w:r>
      <w:r w:rsidR="00C4766D" w:rsidRPr="0007654C">
        <w:rPr>
          <w:sz w:val="28"/>
          <w:szCs w:val="28"/>
        </w:rPr>
        <w:t>12</w:t>
      </w:r>
      <w:r w:rsidR="00322BE5" w:rsidRPr="0007654C">
        <w:rPr>
          <w:sz w:val="28"/>
          <w:szCs w:val="28"/>
        </w:rPr>
        <w:t>.3 насто</w:t>
      </w:r>
      <w:r w:rsidR="00322BE5" w:rsidRPr="0007654C">
        <w:rPr>
          <w:sz w:val="28"/>
          <w:szCs w:val="28"/>
        </w:rPr>
        <w:t>я</w:t>
      </w:r>
      <w:r w:rsidR="00322BE5" w:rsidRPr="0007654C">
        <w:rPr>
          <w:sz w:val="28"/>
          <w:szCs w:val="28"/>
        </w:rPr>
        <w:t>щего Административного регламента:</w:t>
      </w:r>
    </w:p>
    <w:p w:rsidR="00322BE5" w:rsidRPr="0007654C" w:rsidRDefault="00322BE5" w:rsidP="0007654C">
      <w:pPr>
        <w:pStyle w:val="11"/>
        <w:tabs>
          <w:tab w:val="left" w:pos="1055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 xml:space="preserve">а) заявление о предоставлении </w:t>
      </w:r>
      <w:r w:rsidR="006645EF" w:rsidRPr="0007654C">
        <w:rPr>
          <w:sz w:val="28"/>
          <w:szCs w:val="28"/>
        </w:rPr>
        <w:t>муниципальной</w:t>
      </w:r>
      <w:r w:rsidRPr="0007654C">
        <w:rPr>
          <w:sz w:val="28"/>
          <w:szCs w:val="28"/>
        </w:rPr>
        <w:t xml:space="preserve"> услуги. В случае направления заявления посредством </w:t>
      </w:r>
      <w:r w:rsidR="006C7BCF" w:rsidRPr="0007654C">
        <w:rPr>
          <w:sz w:val="28"/>
          <w:szCs w:val="28"/>
        </w:rPr>
        <w:t xml:space="preserve">Портала </w:t>
      </w:r>
      <w:r w:rsidRPr="0007654C">
        <w:rPr>
          <w:sz w:val="28"/>
          <w:szCs w:val="28"/>
        </w:rPr>
        <w:t>формирование заявления ос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 xml:space="preserve">ществляется посредством заполнения интерактивной формы на </w:t>
      </w:r>
      <w:r w:rsidR="006C7BCF" w:rsidRPr="0007654C">
        <w:rPr>
          <w:sz w:val="28"/>
          <w:szCs w:val="28"/>
        </w:rPr>
        <w:t xml:space="preserve">Портале </w:t>
      </w:r>
      <w:r w:rsidRPr="0007654C">
        <w:rPr>
          <w:sz w:val="28"/>
          <w:szCs w:val="28"/>
        </w:rPr>
        <w:t xml:space="preserve"> без необходимости дополнительной подачи заявления в какой-либо иной форме. </w:t>
      </w:r>
    </w:p>
    <w:p w:rsidR="00322BE5" w:rsidRPr="0007654C" w:rsidRDefault="00322BE5" w:rsidP="0007654C">
      <w:pPr>
        <w:pStyle w:val="11"/>
        <w:tabs>
          <w:tab w:val="left" w:pos="1055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 заявлении также указывается один из следующих способов напра</w:t>
      </w:r>
      <w:r w:rsidRPr="0007654C">
        <w:rPr>
          <w:sz w:val="28"/>
          <w:szCs w:val="28"/>
        </w:rPr>
        <w:t>в</w:t>
      </w:r>
      <w:r w:rsidRPr="0007654C">
        <w:rPr>
          <w:sz w:val="28"/>
          <w:szCs w:val="28"/>
        </w:rPr>
        <w:t xml:space="preserve">ления результата предоставления </w:t>
      </w:r>
      <w:r w:rsidR="006645EF" w:rsidRPr="0007654C">
        <w:rPr>
          <w:sz w:val="28"/>
          <w:szCs w:val="28"/>
        </w:rPr>
        <w:t>муниципальной</w:t>
      </w:r>
      <w:r w:rsidRPr="0007654C">
        <w:rPr>
          <w:sz w:val="28"/>
          <w:szCs w:val="28"/>
        </w:rPr>
        <w:t xml:space="preserve"> услуги: в форме электро</w:t>
      </w:r>
      <w:r w:rsidRPr="0007654C">
        <w:rPr>
          <w:sz w:val="28"/>
          <w:szCs w:val="28"/>
        </w:rPr>
        <w:t>н</w:t>
      </w:r>
      <w:r w:rsidRPr="0007654C">
        <w:rPr>
          <w:sz w:val="28"/>
          <w:szCs w:val="28"/>
        </w:rPr>
        <w:t xml:space="preserve">ного документа в личном кабинете на </w:t>
      </w:r>
      <w:r w:rsidR="006C7BCF" w:rsidRPr="0007654C">
        <w:rPr>
          <w:sz w:val="28"/>
          <w:szCs w:val="28"/>
        </w:rPr>
        <w:t>Портале</w:t>
      </w:r>
      <w:r w:rsidRPr="0007654C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6C7BCF" w:rsidRPr="0007654C">
        <w:rPr>
          <w:sz w:val="28"/>
          <w:szCs w:val="28"/>
        </w:rPr>
        <w:t>органе местного сам</w:t>
      </w:r>
      <w:r w:rsidR="006C7BCF" w:rsidRPr="0007654C">
        <w:rPr>
          <w:sz w:val="28"/>
          <w:szCs w:val="28"/>
        </w:rPr>
        <w:t>о</w:t>
      </w:r>
      <w:r w:rsidR="006C7BCF" w:rsidRPr="0007654C">
        <w:rPr>
          <w:sz w:val="28"/>
          <w:szCs w:val="28"/>
        </w:rPr>
        <w:t>управления (у</w:t>
      </w:r>
      <w:r w:rsidRPr="0007654C">
        <w:rPr>
          <w:sz w:val="28"/>
          <w:szCs w:val="28"/>
        </w:rPr>
        <w:t>полномоченном органе</w:t>
      </w:r>
      <w:r w:rsidR="006C7BCF" w:rsidRPr="0007654C">
        <w:rPr>
          <w:sz w:val="28"/>
          <w:szCs w:val="28"/>
        </w:rPr>
        <w:t>)</w:t>
      </w:r>
      <w:r w:rsidRPr="0007654C">
        <w:rPr>
          <w:sz w:val="28"/>
          <w:szCs w:val="28"/>
        </w:rPr>
        <w:t>, многофункциональном центре; на б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 xml:space="preserve">мажном носителе в </w:t>
      </w:r>
      <w:r w:rsidR="006C7BCF"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>полномоченном органе, многофункциональном центре;</w:t>
      </w:r>
    </w:p>
    <w:p w:rsidR="00322BE5" w:rsidRPr="0007654C" w:rsidRDefault="00322BE5" w:rsidP="0007654C">
      <w:pPr>
        <w:pStyle w:val="11"/>
        <w:tabs>
          <w:tab w:val="left" w:pos="1082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б)</w:t>
      </w:r>
      <w:r w:rsidRPr="0007654C">
        <w:rPr>
          <w:sz w:val="28"/>
          <w:szCs w:val="28"/>
        </w:rPr>
        <w:tab/>
        <w:t>календарный график производства земляных работ;</w:t>
      </w:r>
    </w:p>
    <w:p w:rsidR="00322BE5" w:rsidRPr="0007654C" w:rsidRDefault="00322BE5" w:rsidP="0007654C">
      <w:pPr>
        <w:pStyle w:val="11"/>
        <w:tabs>
          <w:tab w:val="left" w:pos="1101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в)</w:t>
      </w:r>
      <w:r w:rsidRPr="0007654C">
        <w:rPr>
          <w:sz w:val="28"/>
          <w:szCs w:val="28"/>
        </w:rPr>
        <w:tab/>
        <w:t>проект производства работ (в случае изменения технических реш</w:t>
      </w:r>
      <w:r w:rsidRPr="0007654C">
        <w:rPr>
          <w:sz w:val="28"/>
          <w:szCs w:val="28"/>
        </w:rPr>
        <w:t>е</w:t>
      </w:r>
      <w:r w:rsidRPr="0007654C">
        <w:rPr>
          <w:sz w:val="28"/>
          <w:szCs w:val="28"/>
        </w:rPr>
        <w:t>ний);</w:t>
      </w:r>
    </w:p>
    <w:p w:rsidR="003F69B0" w:rsidRPr="0007654C" w:rsidRDefault="00322BE5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</w:t>
      </w:r>
      <w:r w:rsidR="00E93CCB" w:rsidRPr="0007654C">
        <w:rPr>
          <w:sz w:val="28"/>
          <w:szCs w:val="28"/>
        </w:rPr>
        <w:t>лучае смены исполнителя работ).</w:t>
      </w:r>
    </w:p>
    <w:p w:rsidR="007A096B" w:rsidRPr="0007654C" w:rsidRDefault="00376DF8" w:rsidP="0007654C">
      <w:pPr>
        <w:pStyle w:val="11"/>
        <w:tabs>
          <w:tab w:val="left" w:pos="1346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2.</w:t>
      </w:r>
      <w:r w:rsidR="003F6BD6">
        <w:rPr>
          <w:sz w:val="28"/>
          <w:szCs w:val="28"/>
        </w:rPr>
        <w:t>6.6.</w:t>
      </w:r>
      <w:r w:rsidRPr="0007654C">
        <w:rPr>
          <w:sz w:val="28"/>
          <w:szCs w:val="28"/>
        </w:rPr>
        <w:t xml:space="preserve"> </w:t>
      </w:r>
      <w:r w:rsidR="007A096B" w:rsidRPr="0007654C">
        <w:rPr>
          <w:sz w:val="28"/>
          <w:szCs w:val="28"/>
        </w:rPr>
        <w:t>Запрещ</w:t>
      </w:r>
      <w:r w:rsidR="00361C27" w:rsidRPr="0007654C">
        <w:rPr>
          <w:sz w:val="28"/>
          <w:szCs w:val="28"/>
        </w:rPr>
        <w:t xml:space="preserve">ается </w:t>
      </w:r>
      <w:r w:rsidR="007A096B" w:rsidRPr="0007654C">
        <w:rPr>
          <w:sz w:val="28"/>
          <w:szCs w:val="28"/>
        </w:rPr>
        <w:t xml:space="preserve">требовать у </w:t>
      </w:r>
      <w:r w:rsidR="00361C27" w:rsidRPr="0007654C">
        <w:rPr>
          <w:sz w:val="28"/>
          <w:szCs w:val="28"/>
        </w:rPr>
        <w:t>з</w:t>
      </w:r>
      <w:r w:rsidR="007A096B" w:rsidRPr="0007654C">
        <w:rPr>
          <w:sz w:val="28"/>
          <w:szCs w:val="28"/>
        </w:rPr>
        <w:t>аявителя:</w:t>
      </w:r>
    </w:p>
    <w:p w:rsidR="007A096B" w:rsidRPr="0007654C" w:rsidRDefault="003F6BD6" w:rsidP="0007654C">
      <w:pPr>
        <w:pStyle w:val="11"/>
        <w:tabs>
          <w:tab w:val="left" w:pos="153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DF8" w:rsidRPr="0007654C">
        <w:rPr>
          <w:sz w:val="28"/>
          <w:szCs w:val="28"/>
        </w:rPr>
        <w:t xml:space="preserve"> </w:t>
      </w:r>
      <w:r w:rsidR="007A096B" w:rsidRPr="0007654C">
        <w:rPr>
          <w:sz w:val="28"/>
          <w:szCs w:val="28"/>
        </w:rPr>
        <w:t>Представления документов и информации или осуществления де</w:t>
      </w:r>
      <w:r w:rsidR="007A096B" w:rsidRPr="0007654C">
        <w:rPr>
          <w:sz w:val="28"/>
          <w:szCs w:val="28"/>
        </w:rPr>
        <w:t>й</w:t>
      </w:r>
      <w:r w:rsidR="007A096B" w:rsidRPr="0007654C">
        <w:rPr>
          <w:sz w:val="28"/>
          <w:szCs w:val="28"/>
        </w:rPr>
        <w:t>ствий, представление или осуществление которых не предусмотрено насто</w:t>
      </w:r>
      <w:r w:rsidR="007A096B" w:rsidRPr="0007654C">
        <w:rPr>
          <w:sz w:val="28"/>
          <w:szCs w:val="28"/>
        </w:rPr>
        <w:t>я</w:t>
      </w:r>
      <w:r w:rsidR="007A096B" w:rsidRPr="0007654C">
        <w:rPr>
          <w:sz w:val="28"/>
          <w:szCs w:val="28"/>
        </w:rPr>
        <w:t>щим Административным регламентом;</w:t>
      </w:r>
    </w:p>
    <w:p w:rsidR="007A096B" w:rsidRPr="0007654C" w:rsidRDefault="003F6BD6" w:rsidP="0007654C">
      <w:pPr>
        <w:pStyle w:val="11"/>
        <w:tabs>
          <w:tab w:val="left" w:pos="147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6DF8" w:rsidRPr="0007654C">
        <w:rPr>
          <w:sz w:val="28"/>
          <w:szCs w:val="28"/>
        </w:rPr>
        <w:t xml:space="preserve"> </w:t>
      </w:r>
      <w:r w:rsidR="007A096B" w:rsidRPr="0007654C">
        <w:rPr>
          <w:sz w:val="28"/>
          <w:szCs w:val="28"/>
        </w:rPr>
        <w:t>Представления документов и информации, отсутствие и (или) нед</w:t>
      </w:r>
      <w:r w:rsidR="007A096B" w:rsidRPr="0007654C">
        <w:rPr>
          <w:sz w:val="28"/>
          <w:szCs w:val="28"/>
        </w:rPr>
        <w:t>о</w:t>
      </w:r>
      <w:r w:rsidR="007A096B" w:rsidRPr="0007654C">
        <w:rPr>
          <w:sz w:val="28"/>
          <w:szCs w:val="28"/>
        </w:rPr>
        <w:t xml:space="preserve">стоверность которых не указывались при первоначальном отказе в приеме документов, необходимых для предоставления </w:t>
      </w:r>
      <w:r w:rsidR="00361C27" w:rsidRPr="0007654C">
        <w:rPr>
          <w:sz w:val="28"/>
          <w:szCs w:val="28"/>
        </w:rPr>
        <w:t>м</w:t>
      </w:r>
      <w:r w:rsidR="007A096B" w:rsidRPr="0007654C">
        <w:rPr>
          <w:sz w:val="28"/>
          <w:szCs w:val="28"/>
        </w:rPr>
        <w:t xml:space="preserve">униципальной услуги, либо в предоставлении </w:t>
      </w:r>
      <w:r w:rsidR="00361C27" w:rsidRPr="0007654C">
        <w:rPr>
          <w:sz w:val="28"/>
          <w:szCs w:val="28"/>
        </w:rPr>
        <w:t>м</w:t>
      </w:r>
      <w:r w:rsidR="007A096B" w:rsidRPr="0007654C">
        <w:rPr>
          <w:sz w:val="28"/>
          <w:szCs w:val="28"/>
        </w:rPr>
        <w:t>униципальной услуги, за исключением следующих сл</w:t>
      </w:r>
      <w:r w:rsidR="007A096B" w:rsidRPr="0007654C">
        <w:rPr>
          <w:sz w:val="28"/>
          <w:szCs w:val="28"/>
        </w:rPr>
        <w:t>у</w:t>
      </w:r>
      <w:r w:rsidR="007A096B" w:rsidRPr="0007654C">
        <w:rPr>
          <w:sz w:val="28"/>
          <w:szCs w:val="28"/>
        </w:rPr>
        <w:t>чаев:</w:t>
      </w:r>
    </w:p>
    <w:p w:rsidR="007A096B" w:rsidRPr="0007654C" w:rsidRDefault="007A096B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а)</w:t>
      </w:r>
      <w:r w:rsidRPr="0007654C">
        <w:rPr>
          <w:sz w:val="28"/>
          <w:szCs w:val="28"/>
        </w:rPr>
        <w:tab/>
        <w:t xml:space="preserve">изменение требований нормативных правовых актов, касающихся предоставления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услуги, после первоначальной подачи Зая</w:t>
      </w:r>
      <w:r w:rsidRPr="0007654C">
        <w:rPr>
          <w:sz w:val="28"/>
          <w:szCs w:val="28"/>
        </w:rPr>
        <w:t>в</w:t>
      </w:r>
      <w:r w:rsidRPr="0007654C">
        <w:rPr>
          <w:sz w:val="28"/>
          <w:szCs w:val="28"/>
        </w:rPr>
        <w:t xml:space="preserve">ления о предоставлении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услуги;</w:t>
      </w:r>
    </w:p>
    <w:p w:rsidR="007A096B" w:rsidRPr="0007654C" w:rsidRDefault="007A096B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б)</w:t>
      </w:r>
      <w:r w:rsidRPr="0007654C">
        <w:rPr>
          <w:sz w:val="28"/>
          <w:szCs w:val="28"/>
        </w:rPr>
        <w:tab/>
        <w:t xml:space="preserve">наличие ошибок в </w:t>
      </w:r>
      <w:r w:rsidR="00361C27" w:rsidRPr="0007654C">
        <w:rPr>
          <w:sz w:val="28"/>
          <w:szCs w:val="28"/>
        </w:rPr>
        <w:t>з</w:t>
      </w:r>
      <w:r w:rsidRPr="0007654C">
        <w:rPr>
          <w:sz w:val="28"/>
          <w:szCs w:val="28"/>
        </w:rPr>
        <w:t xml:space="preserve">аявлении о предоставлении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</w:t>
      </w:r>
      <w:r w:rsidR="00361C27" w:rsidRPr="0007654C">
        <w:rPr>
          <w:sz w:val="28"/>
          <w:szCs w:val="28"/>
        </w:rPr>
        <w:t xml:space="preserve"> услуги и документах, поданных з</w:t>
      </w:r>
      <w:r w:rsidRPr="0007654C">
        <w:rPr>
          <w:sz w:val="28"/>
          <w:szCs w:val="28"/>
        </w:rPr>
        <w:t xml:space="preserve">аявителем после первоначального отказа в приеме документов, необходимых для предоставления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</w:t>
      </w:r>
      <w:r w:rsidRPr="0007654C">
        <w:rPr>
          <w:sz w:val="28"/>
          <w:szCs w:val="28"/>
        </w:rPr>
        <w:t>у</w:t>
      </w:r>
      <w:r w:rsidRPr="0007654C">
        <w:rPr>
          <w:sz w:val="28"/>
          <w:szCs w:val="28"/>
        </w:rPr>
        <w:t xml:space="preserve">ги, либо в предоставлении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услуги и не включенных в пре</w:t>
      </w:r>
      <w:r w:rsidRPr="0007654C">
        <w:rPr>
          <w:sz w:val="28"/>
          <w:szCs w:val="28"/>
        </w:rPr>
        <w:t>д</w:t>
      </w:r>
      <w:r w:rsidRPr="0007654C">
        <w:rPr>
          <w:sz w:val="28"/>
          <w:szCs w:val="28"/>
        </w:rPr>
        <w:t>ставленный ранее комплект документов;</w:t>
      </w:r>
    </w:p>
    <w:p w:rsidR="007A096B" w:rsidRPr="0007654C" w:rsidRDefault="007A096B" w:rsidP="0007654C">
      <w:pPr>
        <w:pStyle w:val="11"/>
        <w:tabs>
          <w:tab w:val="left" w:pos="122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в)</w:t>
      </w:r>
      <w:r w:rsidRPr="0007654C">
        <w:rPr>
          <w:sz w:val="28"/>
          <w:szCs w:val="28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 xml:space="preserve">униципальной услуги, либо в предоставлении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</w:t>
      </w:r>
      <w:r w:rsidRPr="0007654C">
        <w:rPr>
          <w:sz w:val="28"/>
          <w:szCs w:val="28"/>
        </w:rPr>
        <w:t>ь</w:t>
      </w:r>
      <w:r w:rsidRPr="0007654C">
        <w:rPr>
          <w:sz w:val="28"/>
          <w:szCs w:val="28"/>
        </w:rPr>
        <w:t>ной услуги;</w:t>
      </w:r>
    </w:p>
    <w:p w:rsidR="007A096B" w:rsidRPr="0007654C" w:rsidRDefault="007A096B" w:rsidP="0007654C">
      <w:pPr>
        <w:pStyle w:val="11"/>
        <w:tabs>
          <w:tab w:val="left" w:pos="105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07654C">
        <w:rPr>
          <w:sz w:val="28"/>
          <w:szCs w:val="28"/>
        </w:rPr>
        <w:t>г)</w:t>
      </w:r>
      <w:r w:rsidRPr="0007654C">
        <w:rPr>
          <w:sz w:val="28"/>
          <w:szCs w:val="28"/>
        </w:rPr>
        <w:tab/>
        <w:t>выявление документально подтвержденного факта (признаков) ош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t xml:space="preserve">бочного или противоправного действия (бездействия) должностного лица </w:t>
      </w:r>
      <w:r w:rsidR="00361C27" w:rsidRPr="0007654C">
        <w:rPr>
          <w:sz w:val="28"/>
          <w:szCs w:val="28"/>
        </w:rPr>
        <w:t>о</w:t>
      </w:r>
      <w:r w:rsidR="00361C27" w:rsidRPr="0007654C">
        <w:rPr>
          <w:sz w:val="28"/>
          <w:szCs w:val="28"/>
        </w:rPr>
        <w:t>р</w:t>
      </w:r>
      <w:r w:rsidR="00361C27" w:rsidRPr="0007654C">
        <w:rPr>
          <w:sz w:val="28"/>
          <w:szCs w:val="28"/>
        </w:rPr>
        <w:t xml:space="preserve">гана местного самоуправления, </w:t>
      </w:r>
      <w:r w:rsidRPr="0007654C">
        <w:rPr>
          <w:sz w:val="28"/>
          <w:szCs w:val="28"/>
        </w:rPr>
        <w:t xml:space="preserve">предоставляющего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униципальную услугу, при первоначальном отказе в приеме документов, необходимых для пред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 xml:space="preserve">ставления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 xml:space="preserve">униципальной услуги, либо в предоставлении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 xml:space="preserve">униципальной </w:t>
      </w:r>
      <w:r w:rsidRPr="0007654C">
        <w:rPr>
          <w:sz w:val="28"/>
          <w:szCs w:val="28"/>
        </w:rPr>
        <w:lastRenderedPageBreak/>
        <w:t>услуги, о чем в письменном виде за подписью руководителя органа, пред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 xml:space="preserve">ставляющего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361C27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услуги, ув</w:t>
      </w:r>
      <w:r w:rsidRPr="0007654C">
        <w:rPr>
          <w:sz w:val="28"/>
          <w:szCs w:val="28"/>
        </w:rPr>
        <w:t>е</w:t>
      </w:r>
      <w:r w:rsidRPr="0007654C">
        <w:rPr>
          <w:sz w:val="28"/>
          <w:szCs w:val="28"/>
        </w:rPr>
        <w:t xml:space="preserve">домляется </w:t>
      </w:r>
      <w:r w:rsidR="00361C27" w:rsidRPr="0007654C">
        <w:rPr>
          <w:sz w:val="28"/>
          <w:szCs w:val="28"/>
        </w:rPr>
        <w:t>з</w:t>
      </w:r>
      <w:r w:rsidRPr="0007654C">
        <w:rPr>
          <w:sz w:val="28"/>
          <w:szCs w:val="28"/>
        </w:rPr>
        <w:t xml:space="preserve">аявитель, а также приносятся </w:t>
      </w:r>
      <w:r w:rsidRPr="0007654C">
        <w:rPr>
          <w:color w:val="auto"/>
          <w:sz w:val="28"/>
          <w:szCs w:val="28"/>
        </w:rPr>
        <w:t>извинения за доставленные неудо</w:t>
      </w:r>
      <w:r w:rsidRPr="0007654C">
        <w:rPr>
          <w:color w:val="auto"/>
          <w:sz w:val="28"/>
          <w:szCs w:val="28"/>
        </w:rPr>
        <w:t>б</w:t>
      </w:r>
      <w:r w:rsidRPr="0007654C">
        <w:rPr>
          <w:color w:val="auto"/>
          <w:sz w:val="28"/>
          <w:szCs w:val="28"/>
        </w:rPr>
        <w:t>ства.</w:t>
      </w:r>
    </w:p>
    <w:p w:rsidR="00913506" w:rsidRPr="0007654C" w:rsidRDefault="003F6BD6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2.6.7</w:t>
      </w:r>
      <w:r w:rsidR="00376DF8" w:rsidRPr="000765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13506" w:rsidRPr="0007654C">
        <w:rPr>
          <w:rFonts w:ascii="Times New Roman" w:hAnsi="Times New Roman" w:cs="Times New Roman"/>
          <w:color w:val="auto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913506" w:rsidRPr="0007654C" w:rsidRDefault="00913506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54C">
        <w:rPr>
          <w:rFonts w:ascii="Times New Roman" w:hAnsi="Times New Roman" w:cs="Times New Roman"/>
          <w:color w:val="auto"/>
          <w:sz w:val="28"/>
          <w:szCs w:val="28"/>
        </w:rPr>
        <w:t>1) лично или посредством почтового отправления в орган местного с</w:t>
      </w:r>
      <w:r w:rsidRPr="0007654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7654C">
        <w:rPr>
          <w:rFonts w:ascii="Times New Roman" w:hAnsi="Times New Roman" w:cs="Times New Roman"/>
          <w:color w:val="auto"/>
          <w:sz w:val="28"/>
          <w:szCs w:val="28"/>
        </w:rPr>
        <w:t>моуправления;</w:t>
      </w:r>
    </w:p>
    <w:p w:rsidR="00913506" w:rsidRPr="0007654C" w:rsidRDefault="00913506" w:rsidP="0007654C">
      <w:pPr>
        <w:pStyle w:val="af8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07654C">
        <w:t>через МФЦ (при наличии соглашения о взаимодействии);</w:t>
      </w:r>
    </w:p>
    <w:p w:rsidR="00913506" w:rsidRDefault="00913506" w:rsidP="0007654C">
      <w:pPr>
        <w:pStyle w:val="af8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07654C">
        <w:t>через Портал.</w:t>
      </w:r>
    </w:p>
    <w:p w:rsidR="009543D5" w:rsidRPr="0007654C" w:rsidRDefault="009543D5" w:rsidP="009543D5">
      <w:pPr>
        <w:pStyle w:val="af8"/>
        <w:tabs>
          <w:tab w:val="left" w:pos="1134"/>
        </w:tabs>
        <w:autoSpaceDE w:val="0"/>
        <w:autoSpaceDN w:val="0"/>
        <w:adjustRightInd w:val="0"/>
        <w:spacing w:before="0" w:line="240" w:lineRule="auto"/>
        <w:ind w:left="709" w:firstLine="0"/>
      </w:pPr>
    </w:p>
    <w:p w:rsidR="00913506" w:rsidRPr="009543D5" w:rsidRDefault="003F6BD6" w:rsidP="003F6BD6">
      <w:pPr>
        <w:pStyle w:val="34"/>
        <w:keepNext/>
        <w:keepLines/>
        <w:tabs>
          <w:tab w:val="left" w:pos="1534"/>
        </w:tabs>
        <w:spacing w:after="0"/>
        <w:ind w:firstLine="709"/>
        <w:contextualSpacing/>
        <w:jc w:val="both"/>
        <w:rPr>
          <w:b w:val="0"/>
          <w:i w:val="0"/>
          <w:iCs w:val="0"/>
          <w:sz w:val="28"/>
          <w:szCs w:val="28"/>
        </w:rPr>
      </w:pPr>
      <w:r w:rsidRPr="009543D5">
        <w:rPr>
          <w:b w:val="0"/>
          <w:i w:val="0"/>
          <w:iCs w:val="0"/>
          <w:sz w:val="28"/>
          <w:szCs w:val="28"/>
        </w:rPr>
        <w:t xml:space="preserve">2.7. </w:t>
      </w:r>
      <w:r w:rsidR="00913506" w:rsidRPr="009543D5">
        <w:rPr>
          <w:b w:val="0"/>
          <w:i w:val="0"/>
          <w:iCs w:val="0"/>
          <w:sz w:val="28"/>
          <w:szCs w:val="28"/>
        </w:rPr>
        <w:t>Исчерпывающий перечень документов, необходимых для пред</w:t>
      </w:r>
      <w:r w:rsidR="00913506" w:rsidRPr="009543D5">
        <w:rPr>
          <w:b w:val="0"/>
          <w:i w:val="0"/>
          <w:iCs w:val="0"/>
          <w:sz w:val="28"/>
          <w:szCs w:val="28"/>
        </w:rPr>
        <w:t>о</w:t>
      </w:r>
      <w:r w:rsidR="00913506" w:rsidRPr="009543D5">
        <w:rPr>
          <w:b w:val="0"/>
          <w:i w:val="0"/>
          <w:iCs w:val="0"/>
          <w:sz w:val="28"/>
          <w:szCs w:val="28"/>
        </w:rPr>
        <w:t>ставления муниципальной услуги, которые находятся в распоряжении орг</w:t>
      </w:r>
      <w:r w:rsidR="00913506" w:rsidRPr="009543D5">
        <w:rPr>
          <w:b w:val="0"/>
          <w:i w:val="0"/>
          <w:iCs w:val="0"/>
          <w:sz w:val="28"/>
          <w:szCs w:val="28"/>
        </w:rPr>
        <w:t>а</w:t>
      </w:r>
      <w:r w:rsidR="00913506" w:rsidRPr="009543D5">
        <w:rPr>
          <w:b w:val="0"/>
          <w:i w:val="0"/>
          <w:iCs w:val="0"/>
          <w:sz w:val="28"/>
          <w:szCs w:val="28"/>
        </w:rPr>
        <w:t>нов власти</w:t>
      </w:r>
    </w:p>
    <w:p w:rsidR="00913506" w:rsidRPr="0007654C" w:rsidRDefault="000D6E79" w:rsidP="0007654C">
      <w:pPr>
        <w:pStyle w:val="11"/>
        <w:tabs>
          <w:tab w:val="left" w:pos="1306"/>
        </w:tabs>
        <w:ind w:firstLine="709"/>
        <w:contextualSpacing/>
        <w:jc w:val="both"/>
        <w:rPr>
          <w:sz w:val="28"/>
          <w:szCs w:val="28"/>
        </w:rPr>
      </w:pPr>
      <w:r w:rsidRPr="009543D5">
        <w:rPr>
          <w:sz w:val="28"/>
          <w:szCs w:val="28"/>
        </w:rPr>
        <w:t>2.</w:t>
      </w:r>
      <w:r w:rsidR="003F6BD6" w:rsidRPr="009543D5">
        <w:rPr>
          <w:sz w:val="28"/>
          <w:szCs w:val="28"/>
        </w:rPr>
        <w:t>7.1.</w:t>
      </w:r>
      <w:r w:rsidRPr="009543D5">
        <w:rPr>
          <w:sz w:val="28"/>
          <w:szCs w:val="28"/>
        </w:rPr>
        <w:t xml:space="preserve"> </w:t>
      </w:r>
      <w:r w:rsidR="00913506" w:rsidRPr="009543D5">
        <w:rPr>
          <w:sz w:val="28"/>
          <w:szCs w:val="28"/>
        </w:rPr>
        <w:t>Орган местного самоуправления</w:t>
      </w:r>
      <w:r w:rsidR="00913506" w:rsidRPr="0007654C">
        <w:rPr>
          <w:sz w:val="28"/>
          <w:szCs w:val="28"/>
        </w:rPr>
        <w:t xml:space="preserve"> в порядке межведомственного информационного взаимодействия в целях представления и получения док</w:t>
      </w:r>
      <w:r w:rsidR="00913506" w:rsidRPr="0007654C">
        <w:rPr>
          <w:sz w:val="28"/>
          <w:szCs w:val="28"/>
        </w:rPr>
        <w:t>у</w:t>
      </w:r>
      <w:r w:rsidR="00913506" w:rsidRPr="0007654C">
        <w:rPr>
          <w:sz w:val="28"/>
          <w:szCs w:val="28"/>
        </w:rPr>
        <w:t>ментов и информации для предоставления муниципальной услуги запраш</w:t>
      </w:r>
      <w:r w:rsidR="00913506" w:rsidRPr="0007654C">
        <w:rPr>
          <w:sz w:val="28"/>
          <w:szCs w:val="28"/>
        </w:rPr>
        <w:t>и</w:t>
      </w:r>
      <w:r w:rsidR="00913506" w:rsidRPr="0007654C">
        <w:rPr>
          <w:sz w:val="28"/>
          <w:szCs w:val="28"/>
        </w:rPr>
        <w:t>вает:</w:t>
      </w:r>
    </w:p>
    <w:p w:rsidR="00913506" w:rsidRPr="0007654C" w:rsidRDefault="00913506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а)</w:t>
      </w:r>
      <w:r w:rsidRPr="0007654C">
        <w:rPr>
          <w:sz w:val="28"/>
          <w:szCs w:val="28"/>
        </w:rPr>
        <w:tab/>
        <w:t>выписку из Единого государственного реестра индивидуальных предпринимателей (запрашивается для подтверждения регистрации индив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t xml:space="preserve">дуального предпринимателя на территории Российской Федерации); </w:t>
      </w:r>
    </w:p>
    <w:p w:rsidR="00913506" w:rsidRPr="0007654C" w:rsidRDefault="00913506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б) выписку из Единого государственного реестра юридических лиц (з</w:t>
      </w:r>
      <w:r w:rsidRPr="0007654C">
        <w:rPr>
          <w:sz w:val="28"/>
          <w:szCs w:val="28"/>
        </w:rPr>
        <w:t>а</w:t>
      </w:r>
      <w:r w:rsidRPr="0007654C">
        <w:rPr>
          <w:sz w:val="28"/>
          <w:szCs w:val="28"/>
        </w:rPr>
        <w:t xml:space="preserve">прашивается в Федеральной налоговой службе Российской Федерации) (в случае обращения юридического лица) </w:t>
      </w:r>
    </w:p>
    <w:p w:rsidR="00913506" w:rsidRPr="0007654C" w:rsidRDefault="00913506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в) выписку из Единого государственного реестра недвижимости об о</w:t>
      </w:r>
      <w:r w:rsidRPr="0007654C">
        <w:rPr>
          <w:sz w:val="28"/>
          <w:szCs w:val="28"/>
        </w:rPr>
        <w:t>с</w:t>
      </w:r>
      <w:r w:rsidRPr="0007654C">
        <w:rPr>
          <w:sz w:val="28"/>
          <w:szCs w:val="28"/>
        </w:rPr>
        <w:t>новных характеристиках и зарегистрированных правах на объект недвиж</w:t>
      </w:r>
      <w:r w:rsidRPr="0007654C">
        <w:rPr>
          <w:sz w:val="28"/>
          <w:szCs w:val="28"/>
        </w:rPr>
        <w:t>и</w:t>
      </w:r>
      <w:r w:rsidRPr="0007654C">
        <w:rPr>
          <w:sz w:val="28"/>
          <w:szCs w:val="28"/>
        </w:rPr>
        <w:t>мости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г) уведомление о планируемом сносе; 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д) разрешение на строительство, 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е) разрешение на проведение работ по сохранению объектов культу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ного наследия;  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ж) разрешение на вырубку зеленых насаждений,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з) разрешение на использование земель или земельного участка, нах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дящихся в государственной или муниципальной собственности, 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и) разрешение на размещение объекта, </w:t>
      </w:r>
    </w:p>
    <w:p w:rsidR="00913506" w:rsidRPr="0007654C" w:rsidRDefault="00913506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к) уведомление о соответствии указанных в уведомлении о планиру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мом строительстве параметров объекта индивидуального жилищного стро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тельства или садового дома установленным параметрам и допустимости ра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07654C">
        <w:rPr>
          <w:rFonts w:ascii="Times New Roman" w:eastAsiaTheme="minorEastAsia" w:hAnsi="Times New Roman" w:cs="Times New Roman"/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</w:p>
    <w:p w:rsidR="00913506" w:rsidRPr="0007654C" w:rsidRDefault="00913506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л) разрешение на установку и эксплуатацию рекламной конструкции;</w:t>
      </w:r>
    </w:p>
    <w:p w:rsidR="00913506" w:rsidRPr="0007654C" w:rsidRDefault="00913506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м) технические условия для подключения к сетям инженерно- технич</w:t>
      </w:r>
      <w:r w:rsidRPr="0007654C">
        <w:rPr>
          <w:sz w:val="28"/>
          <w:szCs w:val="28"/>
        </w:rPr>
        <w:t>е</w:t>
      </w:r>
      <w:r w:rsidRPr="0007654C">
        <w:rPr>
          <w:sz w:val="28"/>
          <w:szCs w:val="28"/>
        </w:rPr>
        <w:t>ского обеспечения;</w:t>
      </w:r>
    </w:p>
    <w:p w:rsidR="00913506" w:rsidRPr="0007654C" w:rsidRDefault="00913506" w:rsidP="0007654C">
      <w:pPr>
        <w:pStyle w:val="11"/>
        <w:tabs>
          <w:tab w:val="left" w:pos="105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н) схему движения транспорта и пешеходов;</w:t>
      </w:r>
    </w:p>
    <w:p w:rsidR="00913506" w:rsidRPr="0007654C" w:rsidRDefault="000D6E79" w:rsidP="0007654C">
      <w:pPr>
        <w:pStyle w:val="11"/>
        <w:tabs>
          <w:tab w:val="left" w:pos="1375"/>
        </w:tabs>
        <w:ind w:firstLine="709"/>
        <w:contextualSpacing/>
        <w:jc w:val="both"/>
        <w:rPr>
          <w:rStyle w:val="af0"/>
          <w:sz w:val="28"/>
          <w:szCs w:val="28"/>
        </w:rPr>
      </w:pPr>
      <w:r w:rsidRPr="0007654C">
        <w:rPr>
          <w:sz w:val="28"/>
          <w:szCs w:val="28"/>
        </w:rPr>
        <w:t>2</w:t>
      </w:r>
      <w:r w:rsidR="003F6BD6">
        <w:rPr>
          <w:sz w:val="28"/>
          <w:szCs w:val="28"/>
        </w:rPr>
        <w:t>.</w:t>
      </w:r>
      <w:r w:rsidRPr="0007654C">
        <w:rPr>
          <w:sz w:val="28"/>
          <w:szCs w:val="28"/>
        </w:rPr>
        <w:t>7.</w:t>
      </w:r>
      <w:r w:rsidR="003F6BD6">
        <w:rPr>
          <w:sz w:val="28"/>
          <w:szCs w:val="28"/>
        </w:rPr>
        <w:t>2.</w:t>
      </w:r>
      <w:r w:rsidRPr="0007654C">
        <w:rPr>
          <w:sz w:val="28"/>
          <w:szCs w:val="28"/>
        </w:rPr>
        <w:t xml:space="preserve"> </w:t>
      </w:r>
      <w:r w:rsidR="008B0738" w:rsidRPr="0007654C">
        <w:rPr>
          <w:sz w:val="28"/>
          <w:szCs w:val="28"/>
        </w:rPr>
        <w:t xml:space="preserve">Органу местного самоуправления </w:t>
      </w:r>
      <w:r w:rsidR="00913506" w:rsidRPr="0007654C">
        <w:rPr>
          <w:sz w:val="28"/>
          <w:szCs w:val="28"/>
        </w:rPr>
        <w:t>запрещ</w:t>
      </w:r>
      <w:r w:rsidR="008B0738" w:rsidRPr="0007654C">
        <w:rPr>
          <w:sz w:val="28"/>
          <w:szCs w:val="28"/>
        </w:rPr>
        <w:t xml:space="preserve">ается </w:t>
      </w:r>
      <w:r w:rsidR="00913506" w:rsidRPr="0007654C">
        <w:rPr>
          <w:sz w:val="28"/>
          <w:szCs w:val="28"/>
        </w:rPr>
        <w:t xml:space="preserve">требовать у </w:t>
      </w:r>
      <w:r w:rsidR="008B0738" w:rsidRPr="0007654C">
        <w:rPr>
          <w:sz w:val="28"/>
          <w:szCs w:val="28"/>
        </w:rPr>
        <w:t>з</w:t>
      </w:r>
      <w:r w:rsidR="00913506" w:rsidRPr="0007654C">
        <w:rPr>
          <w:sz w:val="28"/>
          <w:szCs w:val="28"/>
        </w:rPr>
        <w:t>аяв</w:t>
      </w:r>
      <w:r w:rsidR="00913506" w:rsidRPr="0007654C">
        <w:rPr>
          <w:sz w:val="28"/>
          <w:szCs w:val="28"/>
        </w:rPr>
        <w:t>и</w:t>
      </w:r>
      <w:r w:rsidR="00913506" w:rsidRPr="0007654C">
        <w:rPr>
          <w:sz w:val="28"/>
          <w:szCs w:val="28"/>
        </w:rPr>
        <w:lastRenderedPageBreak/>
        <w:t>теля представления документов и информации, которые находятся в расп</w:t>
      </w:r>
      <w:r w:rsidR="00913506" w:rsidRPr="0007654C">
        <w:rPr>
          <w:sz w:val="28"/>
          <w:szCs w:val="28"/>
        </w:rPr>
        <w:t>о</w:t>
      </w:r>
      <w:r w:rsidR="00913506" w:rsidRPr="0007654C">
        <w:rPr>
          <w:sz w:val="28"/>
          <w:szCs w:val="28"/>
        </w:rPr>
        <w:t>ряжении органов, предоставляющих государственные услуги, иных госуда</w:t>
      </w:r>
      <w:r w:rsidR="00913506" w:rsidRPr="0007654C">
        <w:rPr>
          <w:sz w:val="28"/>
          <w:szCs w:val="28"/>
        </w:rPr>
        <w:t>р</w:t>
      </w:r>
      <w:r w:rsidR="00913506" w:rsidRPr="0007654C">
        <w:rPr>
          <w:sz w:val="28"/>
          <w:szCs w:val="28"/>
        </w:rPr>
        <w:t>ственных органов, органов местного самоуправления либо подведомстве</w:t>
      </w:r>
      <w:r w:rsidR="00913506" w:rsidRPr="0007654C">
        <w:rPr>
          <w:sz w:val="28"/>
          <w:szCs w:val="28"/>
        </w:rPr>
        <w:t>н</w:t>
      </w:r>
      <w:r w:rsidR="00913506" w:rsidRPr="0007654C">
        <w:rPr>
          <w:sz w:val="28"/>
          <w:szCs w:val="28"/>
        </w:rPr>
        <w:t>ных государственным органам или органам местного самоуправления орг</w:t>
      </w:r>
      <w:r w:rsidR="00913506" w:rsidRPr="0007654C">
        <w:rPr>
          <w:sz w:val="28"/>
          <w:szCs w:val="28"/>
        </w:rPr>
        <w:t>а</w:t>
      </w:r>
      <w:r w:rsidR="00913506" w:rsidRPr="0007654C">
        <w:rPr>
          <w:sz w:val="28"/>
          <w:szCs w:val="28"/>
        </w:rPr>
        <w:t>низаций, участвующих в предоставлении государственных услуг, в соотве</w:t>
      </w:r>
      <w:r w:rsidR="00913506" w:rsidRPr="0007654C">
        <w:rPr>
          <w:sz w:val="28"/>
          <w:szCs w:val="28"/>
        </w:rPr>
        <w:t>т</w:t>
      </w:r>
      <w:r w:rsidR="00913506" w:rsidRPr="0007654C">
        <w:rPr>
          <w:sz w:val="28"/>
          <w:szCs w:val="28"/>
        </w:rPr>
        <w:t>ствии с нормативными правовыми актами.</w:t>
      </w:r>
    </w:p>
    <w:p w:rsidR="00913506" w:rsidRDefault="000D6E79" w:rsidP="0007654C">
      <w:pPr>
        <w:pStyle w:val="11"/>
        <w:tabs>
          <w:tab w:val="left" w:pos="1375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2.</w:t>
      </w:r>
      <w:r w:rsidR="003F6BD6">
        <w:rPr>
          <w:sz w:val="28"/>
          <w:szCs w:val="28"/>
        </w:rPr>
        <w:t>7.3.</w:t>
      </w:r>
      <w:r w:rsidRPr="0007654C">
        <w:rPr>
          <w:sz w:val="28"/>
          <w:szCs w:val="28"/>
        </w:rPr>
        <w:t xml:space="preserve"> </w:t>
      </w:r>
      <w:r w:rsidR="00913506" w:rsidRPr="0007654C">
        <w:rPr>
          <w:sz w:val="28"/>
          <w:szCs w:val="28"/>
        </w:rPr>
        <w:t xml:space="preserve">Документы, указанные в пункте </w:t>
      </w:r>
      <w:r w:rsidR="00913506" w:rsidRPr="0007654C">
        <w:rPr>
          <w:color w:val="auto"/>
          <w:sz w:val="28"/>
          <w:szCs w:val="28"/>
        </w:rPr>
        <w:t>в п.</w:t>
      </w:r>
      <w:r w:rsidR="000E75DE" w:rsidRPr="0007654C">
        <w:rPr>
          <w:color w:val="auto"/>
          <w:sz w:val="28"/>
          <w:szCs w:val="28"/>
        </w:rPr>
        <w:t xml:space="preserve"> </w:t>
      </w:r>
      <w:r w:rsidR="00913506" w:rsidRPr="0007654C">
        <w:rPr>
          <w:color w:val="auto"/>
          <w:sz w:val="28"/>
          <w:szCs w:val="28"/>
        </w:rPr>
        <w:t>1</w:t>
      </w:r>
      <w:r w:rsidR="000F6524" w:rsidRPr="0007654C">
        <w:rPr>
          <w:color w:val="auto"/>
          <w:sz w:val="28"/>
          <w:szCs w:val="28"/>
        </w:rPr>
        <w:t>9</w:t>
      </w:r>
      <w:r w:rsidR="00913506" w:rsidRPr="0007654C">
        <w:rPr>
          <w:color w:val="auto"/>
          <w:sz w:val="28"/>
          <w:szCs w:val="28"/>
        </w:rPr>
        <w:t xml:space="preserve"> </w:t>
      </w:r>
      <w:r w:rsidR="00913506" w:rsidRPr="0007654C">
        <w:rPr>
          <w:sz w:val="28"/>
          <w:szCs w:val="28"/>
        </w:rPr>
        <w:t>настоящего Администр</w:t>
      </w:r>
      <w:r w:rsidR="00913506" w:rsidRPr="0007654C">
        <w:rPr>
          <w:sz w:val="28"/>
          <w:szCs w:val="28"/>
        </w:rPr>
        <w:t>а</w:t>
      </w:r>
      <w:r w:rsidR="00913506" w:rsidRPr="0007654C">
        <w:rPr>
          <w:sz w:val="28"/>
          <w:szCs w:val="28"/>
        </w:rPr>
        <w:t xml:space="preserve">тивного регламента, могут быть представлены </w:t>
      </w:r>
      <w:r w:rsidR="008B0738" w:rsidRPr="0007654C">
        <w:rPr>
          <w:sz w:val="28"/>
          <w:szCs w:val="28"/>
        </w:rPr>
        <w:t>з</w:t>
      </w:r>
      <w:r w:rsidR="00913506" w:rsidRPr="0007654C">
        <w:rPr>
          <w:sz w:val="28"/>
          <w:szCs w:val="28"/>
        </w:rPr>
        <w:t>аявителем самостоятельно по собственн</w:t>
      </w:r>
      <w:r w:rsidR="008B0738" w:rsidRPr="0007654C">
        <w:rPr>
          <w:sz w:val="28"/>
          <w:szCs w:val="28"/>
        </w:rPr>
        <w:t>ой инициативе. Непредставление з</w:t>
      </w:r>
      <w:r w:rsidR="00913506" w:rsidRPr="0007654C">
        <w:rPr>
          <w:sz w:val="28"/>
          <w:szCs w:val="28"/>
        </w:rPr>
        <w:t>аявителем указанных докуме</w:t>
      </w:r>
      <w:r w:rsidR="00913506" w:rsidRPr="0007654C">
        <w:rPr>
          <w:sz w:val="28"/>
          <w:szCs w:val="28"/>
        </w:rPr>
        <w:t>н</w:t>
      </w:r>
      <w:r w:rsidR="00913506" w:rsidRPr="0007654C">
        <w:rPr>
          <w:sz w:val="28"/>
          <w:szCs w:val="28"/>
        </w:rPr>
        <w:t xml:space="preserve">тов не является основанием для отказа </w:t>
      </w:r>
      <w:r w:rsidR="008B0738" w:rsidRPr="0007654C">
        <w:rPr>
          <w:sz w:val="28"/>
          <w:szCs w:val="28"/>
        </w:rPr>
        <w:t>з</w:t>
      </w:r>
      <w:r w:rsidR="00913506" w:rsidRPr="0007654C">
        <w:rPr>
          <w:sz w:val="28"/>
          <w:szCs w:val="28"/>
        </w:rPr>
        <w:t xml:space="preserve">аявителю в предоставлении </w:t>
      </w:r>
      <w:r w:rsidR="008B0738" w:rsidRPr="0007654C">
        <w:rPr>
          <w:sz w:val="28"/>
          <w:szCs w:val="28"/>
        </w:rPr>
        <w:t>м</w:t>
      </w:r>
      <w:r w:rsidR="00913506" w:rsidRPr="0007654C">
        <w:rPr>
          <w:sz w:val="28"/>
          <w:szCs w:val="28"/>
        </w:rPr>
        <w:t>униц</w:t>
      </w:r>
      <w:r w:rsidR="00913506" w:rsidRPr="0007654C">
        <w:rPr>
          <w:sz w:val="28"/>
          <w:szCs w:val="28"/>
        </w:rPr>
        <w:t>и</w:t>
      </w:r>
      <w:r w:rsidR="00913506" w:rsidRPr="0007654C">
        <w:rPr>
          <w:sz w:val="28"/>
          <w:szCs w:val="28"/>
        </w:rPr>
        <w:t>пальной услуги.</w:t>
      </w:r>
    </w:p>
    <w:p w:rsidR="009543D5" w:rsidRPr="0007654C" w:rsidRDefault="009543D5" w:rsidP="0007654C">
      <w:pPr>
        <w:pStyle w:val="11"/>
        <w:tabs>
          <w:tab w:val="left" w:pos="1375"/>
        </w:tabs>
        <w:ind w:firstLine="709"/>
        <w:contextualSpacing/>
        <w:jc w:val="both"/>
        <w:rPr>
          <w:sz w:val="28"/>
          <w:szCs w:val="28"/>
        </w:rPr>
      </w:pPr>
    </w:p>
    <w:p w:rsidR="00BA45FF" w:rsidRPr="009543D5" w:rsidRDefault="003F6BD6" w:rsidP="003F6BD6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9543D5">
        <w:rPr>
          <w:rFonts w:ascii="Times New Roman" w:hAnsi="Times New Roman" w:cs="Times New Roman"/>
          <w:iCs/>
          <w:sz w:val="28"/>
          <w:szCs w:val="28"/>
        </w:rPr>
        <w:t xml:space="preserve">2.8. </w:t>
      </w:r>
      <w:r w:rsidR="00CE52BB" w:rsidRPr="009543D5">
        <w:rPr>
          <w:rFonts w:ascii="Times New Roman" w:hAnsi="Times New Roman" w:cs="Times New Roman"/>
          <w:iCs/>
          <w:sz w:val="28"/>
          <w:szCs w:val="28"/>
        </w:rPr>
        <w:t>Исчерпывающий перечень оснований для отказа в приёме док</w:t>
      </w:r>
      <w:r w:rsidR="00CE52BB" w:rsidRPr="009543D5">
        <w:rPr>
          <w:rFonts w:ascii="Times New Roman" w:hAnsi="Times New Roman" w:cs="Times New Roman"/>
          <w:iCs/>
          <w:sz w:val="28"/>
          <w:szCs w:val="28"/>
        </w:rPr>
        <w:t>у</w:t>
      </w:r>
      <w:r w:rsidR="00CE52BB" w:rsidRPr="009543D5">
        <w:rPr>
          <w:rFonts w:ascii="Times New Roman" w:hAnsi="Times New Roman" w:cs="Times New Roman"/>
          <w:iCs/>
          <w:sz w:val="28"/>
          <w:szCs w:val="28"/>
        </w:rPr>
        <w:t>ментов,</w:t>
      </w:r>
      <w:r w:rsidR="000801B4" w:rsidRPr="009543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52BB" w:rsidRPr="009543D5">
        <w:rPr>
          <w:rFonts w:ascii="Times New Roman" w:hAnsi="Times New Roman" w:cs="Times New Roman"/>
          <w:iCs/>
          <w:sz w:val="28"/>
          <w:szCs w:val="28"/>
        </w:rPr>
        <w:t>необходимых для предоставления муниципальной услуги</w:t>
      </w:r>
    </w:p>
    <w:p w:rsidR="00BA45FF" w:rsidRPr="0007654C" w:rsidRDefault="000D6E79" w:rsidP="0007654C">
      <w:pPr>
        <w:pStyle w:val="11"/>
        <w:tabs>
          <w:tab w:val="left" w:pos="1375"/>
        </w:tabs>
        <w:ind w:firstLine="709"/>
        <w:contextualSpacing/>
        <w:jc w:val="both"/>
        <w:rPr>
          <w:sz w:val="28"/>
          <w:szCs w:val="28"/>
        </w:rPr>
      </w:pPr>
      <w:bookmarkStart w:id="10" w:name="bookmark258"/>
      <w:bookmarkStart w:id="11" w:name="bookmark260"/>
      <w:bookmarkEnd w:id="10"/>
      <w:bookmarkEnd w:id="11"/>
      <w:r w:rsidRPr="009543D5">
        <w:rPr>
          <w:sz w:val="28"/>
          <w:szCs w:val="28"/>
        </w:rPr>
        <w:t>2</w:t>
      </w:r>
      <w:r w:rsidR="003F6BD6" w:rsidRPr="009543D5">
        <w:rPr>
          <w:sz w:val="28"/>
          <w:szCs w:val="28"/>
        </w:rPr>
        <w:t>.8.1</w:t>
      </w:r>
      <w:r w:rsidR="00BA45FF" w:rsidRPr="009543D5">
        <w:rPr>
          <w:sz w:val="28"/>
          <w:szCs w:val="28"/>
        </w:rPr>
        <w:t>.  Основаниями для отказа в приеме документов, необходимых</w:t>
      </w:r>
      <w:r w:rsidR="00BA45FF" w:rsidRPr="0007654C">
        <w:rPr>
          <w:sz w:val="28"/>
          <w:szCs w:val="28"/>
        </w:rPr>
        <w:t xml:space="preserve"> для предоставления муниципальной услуги являются:</w:t>
      </w:r>
    </w:p>
    <w:p w:rsidR="006A3DDD" w:rsidRPr="0007654C" w:rsidRDefault="00BA45FF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261"/>
      <w:bookmarkStart w:id="13" w:name="bookmark270"/>
      <w:bookmarkEnd w:id="12"/>
      <w:bookmarkEnd w:id="13"/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1</w:t>
      </w:r>
      <w:r w:rsidR="006A3DDD" w:rsidRPr="0007654C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заявление подано в орган местного самоуправления или организ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а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цию, в полномочия которых не входит предоставление услуги</w:t>
      </w:r>
      <w:r w:rsidR="006A3DDD"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6A3DDD" w:rsidRPr="0007654C">
        <w:rPr>
          <w:rFonts w:ascii="Times New Roman" w:hAnsi="Times New Roman" w:cs="Times New Roman"/>
          <w:sz w:val="28"/>
          <w:szCs w:val="28"/>
        </w:rPr>
        <w:t>(вопрос, ук</w:t>
      </w:r>
      <w:r w:rsidR="006A3DDD" w:rsidRPr="0007654C">
        <w:rPr>
          <w:rFonts w:ascii="Times New Roman" w:hAnsi="Times New Roman" w:cs="Times New Roman"/>
          <w:sz w:val="28"/>
          <w:szCs w:val="28"/>
        </w:rPr>
        <w:t>а</w:t>
      </w:r>
      <w:r w:rsidR="006A3DDD" w:rsidRPr="0007654C">
        <w:rPr>
          <w:rFonts w:ascii="Times New Roman" w:hAnsi="Times New Roman" w:cs="Times New Roman"/>
          <w:sz w:val="28"/>
          <w:szCs w:val="28"/>
        </w:rPr>
        <w:t>занный в заявлении, не относится к порядку предоставления муниципальной услуги);</w:t>
      </w:r>
    </w:p>
    <w:p w:rsidR="00BA45FF" w:rsidRPr="0007654C" w:rsidRDefault="00BA45FF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="006A3DDD" w:rsidRPr="0007654C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неполное заполнение полей в форме заявления, в том числе в инте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р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активной форме заявления на ЕПГУ;</w:t>
      </w:r>
    </w:p>
    <w:p w:rsidR="00BA45FF" w:rsidRPr="0007654C" w:rsidRDefault="00BA45FF" w:rsidP="0007654C">
      <w:pPr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="006A3DDD" w:rsidRPr="0007654C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представление неполного комплекта документов, необходимых для предоставления услуги; </w:t>
      </w:r>
    </w:p>
    <w:p w:rsidR="00D95360" w:rsidRPr="0007654C" w:rsidRDefault="00D95360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4) </w:t>
      </w:r>
      <w:r w:rsidRPr="0007654C">
        <w:rPr>
          <w:rFonts w:ascii="Times New Roman" w:hAnsi="Times New Roman" w:cs="Times New Roman"/>
          <w:sz w:val="28"/>
          <w:szCs w:val="28"/>
        </w:rPr>
        <w:t>в заявлении содержатся нецензурные либо оскорбительные выраж</w:t>
      </w:r>
      <w:r w:rsidRPr="0007654C">
        <w:rPr>
          <w:rFonts w:ascii="Times New Roman" w:hAnsi="Times New Roman" w:cs="Times New Roman"/>
          <w:sz w:val="28"/>
          <w:szCs w:val="28"/>
        </w:rPr>
        <w:t>е</w:t>
      </w:r>
      <w:r w:rsidRPr="0007654C">
        <w:rPr>
          <w:rFonts w:ascii="Times New Roman" w:hAnsi="Times New Roman" w:cs="Times New Roman"/>
          <w:sz w:val="28"/>
          <w:szCs w:val="28"/>
        </w:rPr>
        <w:t>ния, угрозы жизни, здоровью, имуществу должностного лица, а также членов его семьи, при этом заявителю сообщается о недопустимости злоупотребл</w:t>
      </w:r>
      <w:r w:rsidRPr="0007654C">
        <w:rPr>
          <w:rFonts w:ascii="Times New Roman" w:hAnsi="Times New Roman" w:cs="Times New Roman"/>
          <w:sz w:val="28"/>
          <w:szCs w:val="28"/>
        </w:rPr>
        <w:t>е</w:t>
      </w:r>
      <w:r w:rsidRPr="0007654C">
        <w:rPr>
          <w:rFonts w:ascii="Times New Roman" w:hAnsi="Times New Roman" w:cs="Times New Roman"/>
          <w:sz w:val="28"/>
          <w:szCs w:val="28"/>
        </w:rPr>
        <w:t>ния правом;</w:t>
      </w:r>
    </w:p>
    <w:p w:rsidR="00BA45FF" w:rsidRPr="0007654C" w:rsidRDefault="00D95360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5</w:t>
      </w:r>
      <w:r w:rsidR="006A3DDD" w:rsidRPr="0007654C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и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ем услуги указанным лицом);</w:t>
      </w:r>
    </w:p>
    <w:p w:rsidR="00BA45FF" w:rsidRPr="0007654C" w:rsidRDefault="00D95360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6) 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представленные на бумажном носителе документы содержат по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д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чистки и исправления текста, не заверенные в порядке, установленном зак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нодательством Российской Федерации;</w:t>
      </w:r>
    </w:p>
    <w:p w:rsidR="00BA45FF" w:rsidRPr="0007654C" w:rsidRDefault="00BA45FF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7</w:t>
      </w:r>
      <w:r w:rsidR="00D95360"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представленные в электронном виде документы содержат поврежд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е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ния, наличие которых не позволяет в полном объеме использовать информ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а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цию и сведения, содержащиеся в документах для предоставления услуги;</w:t>
      </w:r>
    </w:p>
    <w:p w:rsidR="00BA45FF" w:rsidRPr="0007654C" w:rsidRDefault="00D95360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8) </w:t>
      </w:r>
      <w:r w:rsidR="008C1C38" w:rsidRPr="0007654C">
        <w:rPr>
          <w:rFonts w:ascii="Times New Roman" w:eastAsiaTheme="minorEastAsia" w:hAnsi="Times New Roman" w:cs="Times New Roman"/>
          <w:bCs/>
          <w:sz w:val="28"/>
          <w:szCs w:val="28"/>
        </w:rPr>
        <w:t>за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BA45FF" w:rsidRPr="0007654C" w:rsidRDefault="00D95360" w:rsidP="0007654C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9) </w:t>
      </w:r>
      <w:r w:rsidR="008C1C38" w:rsidRPr="0007654C">
        <w:rPr>
          <w:rFonts w:ascii="Times New Roman" w:eastAsiaTheme="minorEastAsia" w:hAnsi="Times New Roman" w:cs="Times New Roman"/>
          <w:bCs/>
          <w:sz w:val="28"/>
          <w:szCs w:val="28"/>
        </w:rPr>
        <w:t>в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ыявлено несоблюдение установленных статьей 11 Федерального з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а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кона от 6 апреля 2011 г. № 63-ФЗ «Об электронной подписи» усл</w:t>
      </w:r>
      <w:r w:rsidR="000801B4" w:rsidRPr="0007654C">
        <w:rPr>
          <w:rFonts w:ascii="Times New Roman" w:eastAsiaTheme="minorEastAsia" w:hAnsi="Times New Roman" w:cs="Times New Roman"/>
          <w:bCs/>
          <w:sz w:val="28"/>
          <w:szCs w:val="28"/>
        </w:rPr>
        <w:t>овий пр</w:t>
      </w:r>
      <w:r w:rsidR="000801B4" w:rsidRPr="0007654C">
        <w:rPr>
          <w:rFonts w:ascii="Times New Roman" w:eastAsiaTheme="minorEastAsia" w:hAnsi="Times New Roman" w:cs="Times New Roman"/>
          <w:bCs/>
          <w:sz w:val="28"/>
          <w:szCs w:val="28"/>
        </w:rPr>
        <w:t>и</w:t>
      </w:r>
      <w:r w:rsidR="000801B4"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знания действительности 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усиленной квалифицированной электронной по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д</w:t>
      </w:r>
      <w:r w:rsidR="00BA45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писи.</w:t>
      </w:r>
      <w:bookmarkStart w:id="14" w:name="bookmark271"/>
      <w:bookmarkStart w:id="15" w:name="bookmark275"/>
      <w:bookmarkEnd w:id="14"/>
      <w:bookmarkEnd w:id="15"/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BA45FF" w:rsidRPr="0007654C" w:rsidRDefault="000D6E79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F6BD6">
        <w:rPr>
          <w:rFonts w:ascii="Times New Roman" w:eastAsiaTheme="minorEastAsia" w:hAnsi="Times New Roman" w:cs="Times New Roman"/>
          <w:sz w:val="28"/>
          <w:szCs w:val="28"/>
        </w:rPr>
        <w:t>.8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F6BD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. Решение об отказе в приеме документов, по основаниям, указа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ным в пункте 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21 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настоящего Административного регламента, оформляется по форме согласно Приложению № 2 к настоящему Административному р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гламенту.</w:t>
      </w:r>
    </w:p>
    <w:p w:rsidR="00BA45FF" w:rsidRPr="0007654C" w:rsidRDefault="000D6E79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F6BD6">
        <w:rPr>
          <w:rFonts w:ascii="Times New Roman" w:eastAsiaTheme="minorEastAsia" w:hAnsi="Times New Roman" w:cs="Times New Roman"/>
          <w:sz w:val="28"/>
          <w:szCs w:val="28"/>
        </w:rPr>
        <w:t>8.3.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Решение об отказе в приеме документов, по 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>основаниям, указа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>ным в пункте 21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нии разрешения не позднее рабочего дня, следующего за днем получения т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кого заявления, либо выдается в день личного обращения за получением ук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занного решения в многофункциональный центр, выбранный при подаче з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явления, или уполномоченный орган государственной власти, орган местного самоуправления, организацию.</w:t>
      </w:r>
    </w:p>
    <w:p w:rsidR="00BA45FF" w:rsidRPr="0007654C" w:rsidRDefault="000D6E79" w:rsidP="0007654C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F6BD6">
        <w:rPr>
          <w:rFonts w:ascii="Times New Roman" w:eastAsiaTheme="minorEastAsia" w:hAnsi="Times New Roman" w:cs="Times New Roman"/>
          <w:sz w:val="28"/>
          <w:szCs w:val="28"/>
        </w:rPr>
        <w:t>8.4.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Отказ в приеме документов, по </w:t>
      </w:r>
      <w:r w:rsidR="000E75DE" w:rsidRPr="0007654C">
        <w:rPr>
          <w:rFonts w:ascii="Times New Roman" w:eastAsiaTheme="minorEastAsia" w:hAnsi="Times New Roman" w:cs="Times New Roman"/>
          <w:sz w:val="28"/>
          <w:szCs w:val="28"/>
        </w:rPr>
        <w:t>основаниям, указанным в пункте 2</w:t>
      </w:r>
      <w:r w:rsidR="003F6BD6">
        <w:rPr>
          <w:rFonts w:ascii="Times New Roman" w:eastAsiaTheme="minorEastAsia" w:hAnsi="Times New Roman" w:cs="Times New Roman"/>
          <w:sz w:val="28"/>
          <w:szCs w:val="28"/>
        </w:rPr>
        <w:t xml:space="preserve">.6.1. 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настоящего Административного регламента, не препятствует повто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ному обращению заявителя в</w:t>
      </w:r>
      <w:r w:rsidR="00D9536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орган местного самоуправления з</w:t>
      </w:r>
      <w:r w:rsidR="00BA45FF" w:rsidRPr="0007654C">
        <w:rPr>
          <w:rFonts w:ascii="Times New Roman" w:eastAsiaTheme="minorEastAsia" w:hAnsi="Times New Roman" w:cs="Times New Roman"/>
          <w:sz w:val="28"/>
          <w:szCs w:val="28"/>
        </w:rPr>
        <w:t>а получением услуги.</w:t>
      </w:r>
    </w:p>
    <w:p w:rsidR="00CE52BB" w:rsidRPr="0007654C" w:rsidRDefault="00CE52BB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26"/>
      <w:bookmarkEnd w:id="16"/>
      <w:r w:rsidRPr="0007654C">
        <w:rPr>
          <w:rFonts w:ascii="Times New Roman" w:hAnsi="Times New Roman" w:cs="Times New Roman"/>
          <w:sz w:val="28"/>
          <w:szCs w:val="28"/>
        </w:rPr>
        <w:t>Решение об отказе в приеме документов подписывается уполномоче</w:t>
      </w:r>
      <w:r w:rsidRPr="0007654C">
        <w:rPr>
          <w:rFonts w:ascii="Times New Roman" w:hAnsi="Times New Roman" w:cs="Times New Roman"/>
          <w:sz w:val="28"/>
          <w:szCs w:val="28"/>
        </w:rPr>
        <w:t>н</w:t>
      </w:r>
      <w:r w:rsidRPr="0007654C">
        <w:rPr>
          <w:rFonts w:ascii="Times New Roman" w:hAnsi="Times New Roman" w:cs="Times New Roman"/>
          <w:sz w:val="28"/>
          <w:szCs w:val="28"/>
        </w:rPr>
        <w:t>ным должностным лицом и выдается заявителю с указанием причин отказа.</w:t>
      </w:r>
    </w:p>
    <w:p w:rsidR="00CE52BB" w:rsidRPr="0007654C" w:rsidRDefault="00CE52BB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Решение об отказе в приеме документов по запросу, поданному в эле</w:t>
      </w:r>
      <w:r w:rsidRPr="0007654C">
        <w:rPr>
          <w:rFonts w:ascii="Times New Roman" w:hAnsi="Times New Roman" w:cs="Times New Roman"/>
          <w:sz w:val="28"/>
          <w:szCs w:val="28"/>
        </w:rPr>
        <w:t>к</w:t>
      </w:r>
      <w:r w:rsidRPr="0007654C">
        <w:rPr>
          <w:rFonts w:ascii="Times New Roman" w:hAnsi="Times New Roman" w:cs="Times New Roman"/>
          <w:sz w:val="28"/>
          <w:szCs w:val="28"/>
        </w:rPr>
        <w:t>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:rsidR="00CE52BB" w:rsidRPr="0007654C" w:rsidRDefault="00CE52BB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Не допускается отказ в приеме запроса и иных документов, необход</w:t>
      </w:r>
      <w:r w:rsidRPr="0007654C">
        <w:rPr>
          <w:rFonts w:ascii="Times New Roman" w:hAnsi="Times New Roman" w:cs="Times New Roman"/>
          <w:sz w:val="28"/>
          <w:szCs w:val="28"/>
        </w:rPr>
        <w:t>и</w:t>
      </w:r>
      <w:r w:rsidRPr="0007654C">
        <w:rPr>
          <w:rFonts w:ascii="Times New Roman" w:hAnsi="Times New Roman" w:cs="Times New Roman"/>
          <w:sz w:val="28"/>
          <w:szCs w:val="28"/>
        </w:rPr>
        <w:t>мых для предоставления услуги, в случае, если запрос и документы, необх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3F6BD6" w:rsidRPr="0007654C" w:rsidRDefault="003F6BD6" w:rsidP="0007654C">
      <w:pPr>
        <w:pStyle w:val="ConsPlusNormal"/>
        <w:tabs>
          <w:tab w:val="left" w:pos="709"/>
        </w:tabs>
        <w:ind w:firstLine="709"/>
        <w:contextualSpacing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A91386" w:rsidRPr="009543D5" w:rsidRDefault="003F6BD6" w:rsidP="003F6BD6">
      <w:pPr>
        <w:pStyle w:val="af8"/>
        <w:spacing w:before="0" w:line="240" w:lineRule="auto"/>
        <w:ind w:left="0" w:firstLine="709"/>
        <w:outlineLvl w:val="2"/>
        <w:rPr>
          <w:rFonts w:eastAsiaTheme="minorEastAsia"/>
          <w:bCs/>
        </w:rPr>
      </w:pPr>
      <w:r w:rsidRPr="009543D5">
        <w:rPr>
          <w:rFonts w:eastAsiaTheme="minorEastAsia"/>
          <w:bCs/>
        </w:rPr>
        <w:t xml:space="preserve">2.9. </w:t>
      </w:r>
      <w:r w:rsidR="006210FF" w:rsidRPr="009543D5">
        <w:rPr>
          <w:rFonts w:eastAsiaTheme="minorEastAsia"/>
          <w:bCs/>
        </w:rPr>
        <w:t>Исчерпывающий перечень оснований для приостановления или о</w:t>
      </w:r>
      <w:r w:rsidR="006210FF" w:rsidRPr="009543D5">
        <w:rPr>
          <w:rFonts w:eastAsiaTheme="minorEastAsia"/>
          <w:bCs/>
        </w:rPr>
        <w:t>т</w:t>
      </w:r>
      <w:r w:rsidR="006210FF" w:rsidRPr="009543D5">
        <w:rPr>
          <w:rFonts w:eastAsiaTheme="minorEastAsia"/>
          <w:bCs/>
        </w:rPr>
        <w:t xml:space="preserve">каза в предоставлении </w:t>
      </w:r>
      <w:r w:rsidR="00A91386" w:rsidRPr="009543D5">
        <w:rPr>
          <w:rFonts w:eastAsiaTheme="minorEastAsia"/>
          <w:bCs/>
        </w:rPr>
        <w:t>м</w:t>
      </w:r>
      <w:r w:rsidR="006210FF" w:rsidRPr="009543D5">
        <w:rPr>
          <w:rFonts w:eastAsiaTheme="minorEastAsia"/>
          <w:bCs/>
        </w:rPr>
        <w:t>униципальной услуги</w:t>
      </w:r>
    </w:p>
    <w:p w:rsidR="006210FF" w:rsidRPr="0007654C" w:rsidRDefault="003F6BD6" w:rsidP="0007654C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3D5">
        <w:rPr>
          <w:rFonts w:ascii="Times New Roman" w:eastAsiaTheme="minorEastAsia" w:hAnsi="Times New Roman" w:cs="Times New Roman"/>
          <w:bCs/>
          <w:iCs/>
          <w:sz w:val="28"/>
          <w:szCs w:val="28"/>
        </w:rPr>
        <w:t>2.9.1</w:t>
      </w:r>
      <w:r w:rsidR="00A91386" w:rsidRPr="009543D5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  <w:r w:rsidR="006210FF" w:rsidRPr="009543D5">
        <w:rPr>
          <w:rFonts w:ascii="Times New Roman" w:eastAsiaTheme="minorEastAsia" w:hAnsi="Times New Roman" w:cs="Times New Roman"/>
          <w:bCs/>
          <w:sz w:val="28"/>
          <w:szCs w:val="28"/>
        </w:rPr>
        <w:t>Оснований для приостановления предоставления услуги</w:t>
      </w:r>
      <w:r w:rsidR="006210FF"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не предусмотрено.</w:t>
      </w:r>
    </w:p>
    <w:p w:rsidR="006210FF" w:rsidRPr="0007654C" w:rsidRDefault="003F6BD6" w:rsidP="0007654C">
      <w:pPr>
        <w:pStyle w:val="af8"/>
        <w:spacing w:before="0" w:line="240" w:lineRule="auto"/>
        <w:ind w:left="0" w:firstLine="709"/>
        <w:rPr>
          <w:bCs/>
          <w:iCs/>
        </w:rPr>
      </w:pPr>
      <w:r>
        <w:rPr>
          <w:rFonts w:eastAsiaTheme="minorEastAsia"/>
          <w:bCs/>
          <w:iCs/>
        </w:rPr>
        <w:t>2.9.2</w:t>
      </w:r>
      <w:r w:rsidR="00BC200A" w:rsidRPr="0007654C">
        <w:rPr>
          <w:rFonts w:eastAsiaTheme="minorEastAsia"/>
          <w:bCs/>
          <w:iCs/>
        </w:rPr>
        <w:t xml:space="preserve">. </w:t>
      </w:r>
      <w:r w:rsidR="006210FF" w:rsidRPr="0007654C">
        <w:rPr>
          <w:rFonts w:eastAsiaTheme="minorEastAsia"/>
          <w:bCs/>
          <w:iCs/>
        </w:rPr>
        <w:t>Основания для отказа в предоставлении услуги</w:t>
      </w:r>
      <w:r w:rsidR="00570414" w:rsidRPr="0007654C">
        <w:rPr>
          <w:rFonts w:eastAsiaTheme="minorEastAsia"/>
          <w:bCs/>
          <w:iCs/>
        </w:rPr>
        <w:t>:</w:t>
      </w:r>
    </w:p>
    <w:p w:rsidR="006210FF" w:rsidRPr="0007654C" w:rsidRDefault="00570414" w:rsidP="0007654C">
      <w:pPr>
        <w:pStyle w:val="11"/>
        <w:tabs>
          <w:tab w:val="left" w:pos="1443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07654C">
        <w:rPr>
          <w:rFonts w:eastAsiaTheme="minorEastAsia"/>
          <w:bCs/>
          <w:sz w:val="28"/>
          <w:szCs w:val="28"/>
        </w:rPr>
        <w:t>1) п</w:t>
      </w:r>
      <w:r w:rsidR="006210FF" w:rsidRPr="0007654C">
        <w:rPr>
          <w:rFonts w:eastAsiaTheme="minorEastAsia"/>
          <w:bCs/>
          <w:sz w:val="28"/>
          <w:szCs w:val="28"/>
        </w:rPr>
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6210FF" w:rsidRPr="0007654C">
        <w:rPr>
          <w:rFonts w:eastAsiaTheme="minorEastAsia"/>
          <w:bCs/>
          <w:sz w:val="28"/>
          <w:szCs w:val="28"/>
        </w:rPr>
        <w:t>необх</w:t>
      </w:r>
      <w:r w:rsidR="006210FF" w:rsidRPr="0007654C">
        <w:rPr>
          <w:rFonts w:eastAsiaTheme="minorEastAsia"/>
          <w:bCs/>
          <w:sz w:val="28"/>
          <w:szCs w:val="28"/>
        </w:rPr>
        <w:t>о</w:t>
      </w:r>
      <w:r w:rsidR="006210FF" w:rsidRPr="0007654C">
        <w:rPr>
          <w:rFonts w:eastAsiaTheme="minorEastAsia"/>
          <w:bCs/>
          <w:sz w:val="28"/>
          <w:szCs w:val="28"/>
        </w:rPr>
        <w:t>димых</w:t>
      </w:r>
      <w:proofErr w:type="gramEnd"/>
      <w:r w:rsidR="006210FF" w:rsidRPr="0007654C">
        <w:rPr>
          <w:rFonts w:eastAsiaTheme="minorEastAsia"/>
          <w:bCs/>
          <w:sz w:val="28"/>
          <w:szCs w:val="28"/>
        </w:rPr>
        <w:t xml:space="preserve"> для предоставления услуги;</w:t>
      </w:r>
    </w:p>
    <w:p w:rsidR="006210FF" w:rsidRPr="0007654C" w:rsidRDefault="006210FF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="00570414" w:rsidRPr="0007654C">
        <w:rPr>
          <w:rFonts w:ascii="Times New Roman" w:eastAsiaTheme="minorEastAsia" w:hAnsi="Times New Roman" w:cs="Times New Roman"/>
          <w:bCs/>
          <w:sz w:val="28"/>
          <w:szCs w:val="28"/>
        </w:rPr>
        <w:t>) н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есоответствие проекта производства работ требованиям, устано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в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ленным нормативными правовыми актами;</w:t>
      </w:r>
    </w:p>
    <w:p w:rsidR="006210FF" w:rsidRPr="0007654C" w:rsidRDefault="006210FF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="00570414" w:rsidRPr="0007654C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70414" w:rsidRPr="0007654C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евозможность выполнения работ в заявленные сроки;</w:t>
      </w:r>
    </w:p>
    <w:p w:rsidR="006210FF" w:rsidRPr="0007654C" w:rsidRDefault="00570414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4) у</w:t>
      </w:r>
      <w:r w:rsidR="006210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6210FF" w:rsidRPr="0007654C" w:rsidRDefault="00570414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5)</w:t>
      </w:r>
      <w:r w:rsidR="006210FF"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r w:rsidR="006210FF" w:rsidRPr="0007654C">
        <w:rPr>
          <w:rFonts w:ascii="Times New Roman" w:eastAsiaTheme="minorEastAsia" w:hAnsi="Times New Roman" w:cs="Times New Roman"/>
          <w:bCs/>
          <w:sz w:val="28"/>
          <w:szCs w:val="28"/>
        </w:rPr>
        <w:t>аличие противоречивых сведений в заявлении о предоставлении услуги и приложенных к нему документах.</w:t>
      </w:r>
    </w:p>
    <w:p w:rsidR="0085036E" w:rsidRPr="0007654C" w:rsidRDefault="006210FF" w:rsidP="0007654C">
      <w:pPr>
        <w:pStyle w:val="11"/>
        <w:tabs>
          <w:tab w:val="left" w:pos="1534"/>
        </w:tabs>
        <w:ind w:firstLine="709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 xml:space="preserve">Отказ от предоставления </w:t>
      </w:r>
      <w:r w:rsidR="00570414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услуги не препятствует п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t xml:space="preserve">вторному обращению </w:t>
      </w:r>
      <w:r w:rsidR="00570414" w:rsidRPr="0007654C">
        <w:rPr>
          <w:sz w:val="28"/>
          <w:szCs w:val="28"/>
        </w:rPr>
        <w:t>з</w:t>
      </w:r>
      <w:r w:rsidRPr="0007654C">
        <w:rPr>
          <w:sz w:val="28"/>
          <w:szCs w:val="28"/>
        </w:rPr>
        <w:t xml:space="preserve">аявителя в </w:t>
      </w:r>
      <w:r w:rsidR="00570414" w:rsidRPr="0007654C">
        <w:rPr>
          <w:sz w:val="28"/>
          <w:szCs w:val="28"/>
        </w:rPr>
        <w:t xml:space="preserve">орган местного самоуправления </w:t>
      </w:r>
      <w:r w:rsidRPr="0007654C">
        <w:rPr>
          <w:sz w:val="28"/>
          <w:szCs w:val="28"/>
        </w:rPr>
        <w:t>за пред</w:t>
      </w:r>
      <w:r w:rsidRPr="0007654C">
        <w:rPr>
          <w:sz w:val="28"/>
          <w:szCs w:val="28"/>
        </w:rPr>
        <w:t>о</w:t>
      </w:r>
      <w:r w:rsidRPr="0007654C">
        <w:rPr>
          <w:sz w:val="28"/>
          <w:szCs w:val="28"/>
        </w:rPr>
        <w:lastRenderedPageBreak/>
        <w:t xml:space="preserve">ставлением </w:t>
      </w:r>
      <w:r w:rsidR="00570414"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>униципальной услуги.</w:t>
      </w:r>
    </w:p>
    <w:p w:rsidR="00E93CCB" w:rsidRPr="0007654C" w:rsidRDefault="00E93CCB" w:rsidP="0007654C">
      <w:pPr>
        <w:pStyle w:val="11"/>
        <w:tabs>
          <w:tab w:val="left" w:pos="1432"/>
        </w:tabs>
        <w:ind w:firstLine="709"/>
        <w:contextualSpacing/>
        <w:jc w:val="both"/>
        <w:rPr>
          <w:sz w:val="28"/>
          <w:szCs w:val="28"/>
        </w:rPr>
      </w:pPr>
      <w:bookmarkStart w:id="17" w:name="bookmark302"/>
      <w:bookmarkEnd w:id="17"/>
      <w:r w:rsidRPr="0007654C">
        <w:rPr>
          <w:sz w:val="28"/>
          <w:szCs w:val="28"/>
        </w:rPr>
        <w:t>2</w:t>
      </w:r>
      <w:r w:rsidR="003F6BD6">
        <w:rPr>
          <w:sz w:val="28"/>
          <w:szCs w:val="28"/>
        </w:rPr>
        <w:t>.9.3.</w:t>
      </w:r>
      <w:r w:rsidRPr="0007654C">
        <w:rPr>
          <w:sz w:val="28"/>
          <w:szCs w:val="28"/>
        </w:rPr>
        <w:t xml:space="preserve"> Орган местного самоуправления обеспечивает предоставление муниципальной услуги в электронной форме посредством Портала,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18" w:name="bookmark303"/>
      <w:bookmarkEnd w:id="18"/>
    </w:p>
    <w:p w:rsidR="00E93CCB" w:rsidRPr="0007654C" w:rsidRDefault="003F6BD6" w:rsidP="003F6BD6">
      <w:pPr>
        <w:pStyle w:val="11"/>
        <w:tabs>
          <w:tab w:val="left" w:pos="567"/>
        </w:tabs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2.9.3</w:t>
      </w:r>
      <w:r w:rsidR="00E93CCB" w:rsidRPr="0007654C">
        <w:rPr>
          <w:sz w:val="28"/>
          <w:szCs w:val="28"/>
        </w:rPr>
        <w:t>.1 Для получения муниципальной услуги в электронной форме з</w:t>
      </w:r>
      <w:r w:rsidR="00E93CCB" w:rsidRPr="0007654C">
        <w:rPr>
          <w:sz w:val="28"/>
          <w:szCs w:val="28"/>
        </w:rPr>
        <w:t>а</w:t>
      </w:r>
      <w:r w:rsidR="00E93CCB" w:rsidRPr="0007654C">
        <w:rPr>
          <w:sz w:val="28"/>
          <w:szCs w:val="28"/>
        </w:rPr>
        <w:t>явитель авторизуется на Портале посредством подтвержденной учетной з</w:t>
      </w:r>
      <w:r w:rsidR="00E93CCB" w:rsidRPr="0007654C">
        <w:rPr>
          <w:sz w:val="28"/>
          <w:szCs w:val="28"/>
        </w:rPr>
        <w:t>а</w:t>
      </w:r>
      <w:r w:rsidR="00E93CCB" w:rsidRPr="0007654C">
        <w:rPr>
          <w:sz w:val="28"/>
          <w:szCs w:val="28"/>
        </w:rPr>
        <w:t>писи Единой системы идентификации и аутентификации (далее - ЕСИА), з</w:t>
      </w:r>
      <w:r w:rsidR="00E93CCB" w:rsidRPr="0007654C">
        <w:rPr>
          <w:sz w:val="28"/>
          <w:szCs w:val="28"/>
        </w:rPr>
        <w:t>а</w:t>
      </w:r>
      <w:r w:rsidR="00E93CCB" w:rsidRPr="0007654C">
        <w:rPr>
          <w:sz w:val="28"/>
          <w:szCs w:val="28"/>
        </w:rPr>
        <w:t>тем заполняет заявление с использованием специальной интерактивной фо</w:t>
      </w:r>
      <w:r w:rsidR="00E93CCB" w:rsidRPr="0007654C">
        <w:rPr>
          <w:sz w:val="28"/>
          <w:szCs w:val="28"/>
        </w:rPr>
        <w:t>р</w:t>
      </w:r>
      <w:r w:rsidR="00E93CCB" w:rsidRPr="0007654C">
        <w:rPr>
          <w:sz w:val="28"/>
          <w:szCs w:val="28"/>
        </w:rPr>
        <w:t>мы.</w:t>
      </w:r>
      <w:bookmarkStart w:id="19" w:name="bookmark304"/>
      <w:bookmarkEnd w:id="19"/>
    </w:p>
    <w:p w:rsidR="00E93CCB" w:rsidRPr="0007654C" w:rsidRDefault="003F6BD6" w:rsidP="00261FF0">
      <w:pPr>
        <w:pStyle w:val="11"/>
        <w:tabs>
          <w:tab w:val="left" w:pos="567"/>
          <w:tab w:val="left" w:pos="1701"/>
          <w:tab w:val="left" w:pos="1985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2.9.3.</w:t>
      </w:r>
      <w:r w:rsidR="00E93CCB" w:rsidRPr="0007654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93CCB" w:rsidRPr="0007654C">
        <w:rPr>
          <w:sz w:val="28"/>
          <w:szCs w:val="28"/>
        </w:rPr>
        <w:t xml:space="preserve"> </w:t>
      </w:r>
      <w:proofErr w:type="gramStart"/>
      <w:r w:rsidR="00E93CCB" w:rsidRPr="0007654C">
        <w:rPr>
          <w:sz w:val="28"/>
          <w:szCs w:val="28"/>
        </w:rPr>
        <w:t xml:space="preserve">Заполненное заявление отправляется заявителем вместе с </w:t>
      </w:r>
      <w:r w:rsidR="00E93CCB" w:rsidRPr="0007654C">
        <w:rPr>
          <w:color w:val="auto"/>
          <w:sz w:val="28"/>
          <w:szCs w:val="28"/>
        </w:rPr>
        <w:t>пр</w:t>
      </w:r>
      <w:r w:rsidR="00E93CCB" w:rsidRPr="0007654C">
        <w:rPr>
          <w:color w:val="auto"/>
          <w:sz w:val="28"/>
          <w:szCs w:val="28"/>
        </w:rPr>
        <w:t>и</w:t>
      </w:r>
      <w:r w:rsidR="00E93CCB" w:rsidRPr="0007654C">
        <w:rPr>
          <w:color w:val="auto"/>
          <w:sz w:val="28"/>
          <w:szCs w:val="28"/>
        </w:rPr>
        <w:t>крепленными электронными образами обязательных документов, указанн</w:t>
      </w:r>
      <w:r w:rsidR="00E93CCB" w:rsidRPr="0007654C">
        <w:rPr>
          <w:color w:val="auto"/>
          <w:sz w:val="28"/>
          <w:szCs w:val="28"/>
        </w:rPr>
        <w:t>ы</w:t>
      </w:r>
      <w:r w:rsidR="00E93CCB" w:rsidRPr="0007654C">
        <w:rPr>
          <w:color w:val="auto"/>
          <w:sz w:val="28"/>
          <w:szCs w:val="28"/>
        </w:rPr>
        <w:t>ми в п. 10 настоящего Административного регламента, необходимых для предоставления муниципальной услуги, в орган местного самоуправления.</w:t>
      </w:r>
      <w:proofErr w:type="gramEnd"/>
      <w:r w:rsidR="00E93CCB" w:rsidRPr="0007654C">
        <w:rPr>
          <w:color w:val="auto"/>
          <w:sz w:val="28"/>
          <w:szCs w:val="28"/>
        </w:rPr>
        <w:t xml:space="preserve"> При авторизации в ЕСИА заявление считается подписанным простой эле</w:t>
      </w:r>
      <w:r w:rsidR="00E93CCB" w:rsidRPr="0007654C">
        <w:rPr>
          <w:color w:val="auto"/>
          <w:sz w:val="28"/>
          <w:szCs w:val="28"/>
        </w:rPr>
        <w:t>к</w:t>
      </w:r>
      <w:r w:rsidR="00E93CCB" w:rsidRPr="0007654C">
        <w:rPr>
          <w:color w:val="auto"/>
          <w:sz w:val="28"/>
          <w:szCs w:val="28"/>
        </w:rPr>
        <w:t>тронной подписью заявителя, представителя заявителя, уполномоченного на подписание заявления.</w:t>
      </w:r>
      <w:bookmarkStart w:id="20" w:name="bookmark305"/>
      <w:bookmarkEnd w:id="20"/>
    </w:p>
    <w:p w:rsidR="00E93CCB" w:rsidRPr="0007654C" w:rsidRDefault="003F6BD6" w:rsidP="00261FF0">
      <w:pPr>
        <w:pStyle w:val="11"/>
        <w:tabs>
          <w:tab w:val="left" w:pos="567"/>
          <w:tab w:val="left" w:pos="1701"/>
          <w:tab w:val="left" w:pos="198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AD0DFD" w:rsidRPr="0007654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D0DFD" w:rsidRPr="0007654C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AD0DFD" w:rsidRPr="0007654C">
        <w:rPr>
          <w:sz w:val="28"/>
          <w:szCs w:val="28"/>
        </w:rPr>
        <w:t xml:space="preserve"> </w:t>
      </w:r>
      <w:r w:rsidR="00E93CCB" w:rsidRPr="0007654C">
        <w:rPr>
          <w:color w:val="auto"/>
          <w:sz w:val="28"/>
          <w:szCs w:val="28"/>
        </w:rPr>
        <w:t xml:space="preserve"> Заявитель уведомляется о получении органом местного сам</w:t>
      </w:r>
      <w:r w:rsidR="00E93CCB" w:rsidRPr="0007654C">
        <w:rPr>
          <w:color w:val="auto"/>
          <w:sz w:val="28"/>
          <w:szCs w:val="28"/>
        </w:rPr>
        <w:t>о</w:t>
      </w:r>
      <w:r w:rsidR="00E93CCB" w:rsidRPr="0007654C">
        <w:rPr>
          <w:color w:val="auto"/>
          <w:sz w:val="28"/>
          <w:szCs w:val="28"/>
        </w:rPr>
        <w:t xml:space="preserve">управления заявления и документов </w:t>
      </w:r>
      <w:r w:rsidR="00E93CCB" w:rsidRPr="0007654C">
        <w:rPr>
          <w:sz w:val="28"/>
          <w:szCs w:val="28"/>
        </w:rPr>
        <w:t>в день подачи заявления посредством изменения статуса заявления в Личном кабинете заявителя на Портале.</w:t>
      </w:r>
      <w:bookmarkStart w:id="21" w:name="bookmark306"/>
      <w:bookmarkEnd w:id="21"/>
    </w:p>
    <w:p w:rsidR="00E93CCB" w:rsidRPr="0007654C" w:rsidRDefault="003F6BD6" w:rsidP="00261FF0">
      <w:pPr>
        <w:pStyle w:val="11"/>
        <w:tabs>
          <w:tab w:val="left" w:pos="567"/>
          <w:tab w:val="left" w:pos="1701"/>
          <w:tab w:val="left" w:pos="198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2.9.3.4.</w:t>
      </w:r>
      <w:r w:rsidR="00AD0DFD" w:rsidRPr="0007654C">
        <w:rPr>
          <w:sz w:val="28"/>
          <w:szCs w:val="28"/>
        </w:rPr>
        <w:t xml:space="preserve"> </w:t>
      </w:r>
      <w:proofErr w:type="gramStart"/>
      <w:r w:rsidR="00E93CCB" w:rsidRPr="0007654C">
        <w:rPr>
          <w:sz w:val="28"/>
          <w:szCs w:val="28"/>
        </w:rPr>
        <w:t>Решение о предоставлении муниципальной услуги принимается органом местного самоуправления на основании электронных образов док</w:t>
      </w:r>
      <w:r w:rsidR="00E93CCB" w:rsidRPr="0007654C">
        <w:rPr>
          <w:sz w:val="28"/>
          <w:szCs w:val="28"/>
        </w:rPr>
        <w:t>у</w:t>
      </w:r>
      <w:r w:rsidR="00E93CCB" w:rsidRPr="0007654C">
        <w:rPr>
          <w:sz w:val="28"/>
          <w:szCs w:val="28"/>
        </w:rPr>
        <w:t>ментов, представленных заявителем, сведений, а также сведений, получе</w:t>
      </w:r>
      <w:r w:rsidR="00E93CCB" w:rsidRPr="0007654C">
        <w:rPr>
          <w:sz w:val="28"/>
          <w:szCs w:val="28"/>
        </w:rPr>
        <w:t>н</w:t>
      </w:r>
      <w:r w:rsidR="00E93CCB" w:rsidRPr="0007654C">
        <w:rPr>
          <w:sz w:val="28"/>
          <w:szCs w:val="28"/>
        </w:rPr>
        <w:t>ных органом местного самоуправления  посредством межведомственного электронного взаимодействия, а также сведений и информации</w:t>
      </w:r>
      <w:bookmarkStart w:id="22" w:name="bookmark307"/>
      <w:bookmarkStart w:id="23" w:name="bookmark311"/>
      <w:bookmarkEnd w:id="22"/>
      <w:bookmarkEnd w:id="23"/>
      <w:r w:rsidR="00E93CCB" w:rsidRPr="0007654C">
        <w:rPr>
          <w:sz w:val="28"/>
          <w:szCs w:val="28"/>
        </w:rPr>
        <w:t xml:space="preserve"> на бумажном носителе посредством личного обращения в орган местного самоуправления,  в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том</w:t>
      </w:r>
      <w:r w:rsidR="00E93CCB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числе</w:t>
      </w:r>
      <w:r w:rsidR="00E93CCB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через</w:t>
      </w:r>
      <w:r w:rsidR="00E93CCB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многофункциональный</w:t>
      </w:r>
      <w:r w:rsidR="00E93CCB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центр</w:t>
      </w:r>
      <w:r w:rsidR="00E93CCB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в</w:t>
      </w:r>
      <w:r w:rsidR="00E93CCB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соответствии</w:t>
      </w:r>
      <w:r w:rsidR="00E93CCB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</w:t>
      </w:r>
      <w:r w:rsidR="00E93CCB" w:rsidRPr="0007654C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согл</w:t>
      </w:r>
      <w:r w:rsidR="00E93CCB" w:rsidRPr="0007654C">
        <w:rPr>
          <w:sz w:val="28"/>
          <w:szCs w:val="28"/>
        </w:rPr>
        <w:t>а</w:t>
      </w:r>
      <w:r w:rsidR="00E93CCB" w:rsidRPr="0007654C">
        <w:rPr>
          <w:sz w:val="28"/>
          <w:szCs w:val="28"/>
        </w:rPr>
        <w:t>шением</w:t>
      </w:r>
      <w:r w:rsidR="00E93CCB" w:rsidRPr="0007654C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о взаимодействии между многофункциональным центром и Адм</w:t>
      </w:r>
      <w:r w:rsidR="00E93CCB" w:rsidRPr="0007654C">
        <w:rPr>
          <w:sz w:val="28"/>
          <w:szCs w:val="28"/>
        </w:rPr>
        <w:t>и</w:t>
      </w:r>
      <w:r w:rsidR="00E93CCB" w:rsidRPr="0007654C">
        <w:rPr>
          <w:sz w:val="28"/>
          <w:szCs w:val="28"/>
        </w:rPr>
        <w:t>нистрацией</w:t>
      </w:r>
      <w:proofErr w:type="gramEnd"/>
      <w:r w:rsidR="00E93CCB" w:rsidRPr="0007654C">
        <w:rPr>
          <w:sz w:val="28"/>
          <w:szCs w:val="28"/>
        </w:rPr>
        <w:t>, заключенным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в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соответствии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постановлением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Правительства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Российской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Федерации</w:t>
      </w:r>
      <w:r w:rsidR="00E93CCB" w:rsidRPr="0007654C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от 27</w:t>
      </w:r>
      <w:r w:rsidR="00E93CCB" w:rsidRPr="0007654C">
        <w:rPr>
          <w:rFonts w:eastAsiaTheme="minorEastAsia"/>
          <w:spacing w:val="1"/>
          <w:sz w:val="28"/>
          <w:szCs w:val="28"/>
        </w:rPr>
        <w:t>.09.2</w:t>
      </w:r>
      <w:r w:rsidR="00E93CCB" w:rsidRPr="0007654C">
        <w:rPr>
          <w:sz w:val="28"/>
          <w:szCs w:val="28"/>
        </w:rPr>
        <w:t>011 №797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«О</w:t>
      </w:r>
      <w:r w:rsidR="00E93CCB" w:rsidRPr="0007654C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взаимодействии</w:t>
      </w:r>
      <w:r w:rsidR="00E93CCB" w:rsidRPr="0007654C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между</w:t>
      </w:r>
      <w:r w:rsidR="00E93CCB" w:rsidRPr="0007654C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многофункциональными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центрами предоставления государственных и мун</w:t>
      </w:r>
      <w:r w:rsidR="00E93CCB" w:rsidRPr="0007654C">
        <w:rPr>
          <w:sz w:val="28"/>
          <w:szCs w:val="28"/>
        </w:rPr>
        <w:t>и</w:t>
      </w:r>
      <w:r w:rsidR="00E93CCB" w:rsidRPr="0007654C">
        <w:rPr>
          <w:sz w:val="28"/>
          <w:szCs w:val="28"/>
        </w:rPr>
        <w:t xml:space="preserve">ципальных услуг </w:t>
      </w:r>
      <w:r w:rsidR="00E93CCB" w:rsidRPr="0007654C">
        <w:rPr>
          <w:rFonts w:eastAsiaTheme="minorEastAsia"/>
          <w:spacing w:val="-1"/>
          <w:sz w:val="28"/>
          <w:szCs w:val="28"/>
        </w:rPr>
        <w:t>и</w:t>
      </w:r>
      <w:r w:rsidR="00E93CCB" w:rsidRPr="0007654C">
        <w:rPr>
          <w:rFonts w:eastAsiaTheme="minorEastAsia"/>
          <w:spacing w:val="-67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федеральными органами исполнительной власти, орган</w:t>
      </w:r>
      <w:r w:rsidR="00E93CCB" w:rsidRPr="0007654C">
        <w:rPr>
          <w:sz w:val="28"/>
          <w:szCs w:val="28"/>
        </w:rPr>
        <w:t>а</w:t>
      </w:r>
      <w:r w:rsidR="00E93CCB" w:rsidRPr="0007654C">
        <w:rPr>
          <w:sz w:val="28"/>
          <w:szCs w:val="28"/>
        </w:rPr>
        <w:t>ми государственных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внебюджетных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фондов, органами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государственной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вл</w:t>
      </w:r>
      <w:r w:rsidR="00E93CCB" w:rsidRPr="0007654C">
        <w:rPr>
          <w:sz w:val="28"/>
          <w:szCs w:val="28"/>
        </w:rPr>
        <w:t>а</w:t>
      </w:r>
      <w:r w:rsidR="00E93CCB" w:rsidRPr="0007654C">
        <w:rPr>
          <w:sz w:val="28"/>
          <w:szCs w:val="28"/>
        </w:rPr>
        <w:t>сти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субъектов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Российской</w:t>
      </w:r>
      <w:r w:rsidR="00E93CCB" w:rsidRPr="0007654C">
        <w:rPr>
          <w:rFonts w:eastAsiaTheme="minorEastAsia"/>
          <w:spacing w:val="-67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Федерации, органами</w:t>
      </w:r>
      <w:r w:rsidR="00E93CCB" w:rsidRPr="0007654C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местного</w:t>
      </w:r>
      <w:r w:rsidR="00E93CCB" w:rsidRPr="0007654C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самоуправления», либо</w:t>
      </w:r>
      <w:r w:rsidR="00E93CCB" w:rsidRPr="0007654C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посредством</w:t>
      </w:r>
      <w:r w:rsidR="00E93CCB" w:rsidRPr="0007654C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почтового</w:t>
      </w:r>
      <w:r w:rsidR="00E93CCB" w:rsidRPr="0007654C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отправления</w:t>
      </w:r>
      <w:r w:rsidR="00E93CCB" w:rsidRPr="0007654C">
        <w:rPr>
          <w:rFonts w:eastAsiaTheme="minorEastAsia"/>
          <w:spacing w:val="-2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с</w:t>
      </w:r>
      <w:r w:rsidR="00E93CCB" w:rsidRPr="0007654C">
        <w:rPr>
          <w:rFonts w:eastAsiaTheme="minorEastAsia"/>
          <w:spacing w:val="-1"/>
          <w:sz w:val="28"/>
          <w:szCs w:val="28"/>
        </w:rPr>
        <w:t xml:space="preserve"> </w:t>
      </w:r>
      <w:r w:rsidR="00E93CCB" w:rsidRPr="0007654C">
        <w:rPr>
          <w:sz w:val="28"/>
          <w:szCs w:val="28"/>
        </w:rPr>
        <w:t>уведомлением о вручении.</w:t>
      </w:r>
    </w:p>
    <w:p w:rsidR="00E93CCB" w:rsidRPr="0007654C" w:rsidRDefault="00E93CCB" w:rsidP="0007654C">
      <w:pPr>
        <w:pStyle w:val="11"/>
        <w:tabs>
          <w:tab w:val="left" w:pos="1534"/>
        </w:tabs>
        <w:ind w:firstLine="709"/>
        <w:contextualSpacing/>
        <w:jc w:val="both"/>
        <w:rPr>
          <w:sz w:val="28"/>
          <w:szCs w:val="28"/>
        </w:rPr>
      </w:pPr>
    </w:p>
    <w:p w:rsidR="007849F7" w:rsidRPr="009543D5" w:rsidRDefault="00BC2A64" w:rsidP="003F6BD6">
      <w:pPr>
        <w:pStyle w:val="34"/>
        <w:keepNext/>
        <w:keepLines/>
        <w:tabs>
          <w:tab w:val="left" w:pos="1108"/>
        </w:tabs>
        <w:spacing w:after="0"/>
        <w:ind w:firstLine="709"/>
        <w:contextualSpacing/>
        <w:jc w:val="both"/>
        <w:rPr>
          <w:b w:val="0"/>
          <w:i w:val="0"/>
          <w:iCs w:val="0"/>
          <w:sz w:val="28"/>
          <w:szCs w:val="28"/>
        </w:rPr>
      </w:pPr>
      <w:r w:rsidRPr="009543D5">
        <w:rPr>
          <w:b w:val="0"/>
          <w:i w:val="0"/>
          <w:iCs w:val="0"/>
          <w:sz w:val="28"/>
          <w:szCs w:val="28"/>
        </w:rPr>
        <w:t>2.10</w:t>
      </w:r>
      <w:r w:rsidR="003F6BD6" w:rsidRPr="009543D5">
        <w:rPr>
          <w:b w:val="0"/>
          <w:i w:val="0"/>
          <w:iCs w:val="0"/>
          <w:sz w:val="28"/>
          <w:szCs w:val="28"/>
        </w:rPr>
        <w:t xml:space="preserve">. </w:t>
      </w:r>
      <w:r w:rsidR="007849F7" w:rsidRPr="009543D5">
        <w:rPr>
          <w:b w:val="0"/>
          <w:i w:val="0"/>
          <w:iCs w:val="0"/>
          <w:sz w:val="28"/>
          <w:szCs w:val="28"/>
        </w:rPr>
        <w:t>Размер платы, взимаемой с заявителя при предоставлении мун</w:t>
      </w:r>
      <w:r w:rsidR="007849F7" w:rsidRPr="009543D5">
        <w:rPr>
          <w:b w:val="0"/>
          <w:i w:val="0"/>
          <w:iCs w:val="0"/>
          <w:sz w:val="28"/>
          <w:szCs w:val="28"/>
        </w:rPr>
        <w:t>и</w:t>
      </w:r>
      <w:r w:rsidR="007849F7" w:rsidRPr="009543D5">
        <w:rPr>
          <w:b w:val="0"/>
          <w:i w:val="0"/>
          <w:iCs w:val="0"/>
          <w:sz w:val="28"/>
          <w:szCs w:val="28"/>
        </w:rPr>
        <w:t>ципальной услуги, и способы ее взимания</w:t>
      </w:r>
    </w:p>
    <w:p w:rsidR="006210FF" w:rsidRPr="009543D5" w:rsidRDefault="00BC2A64" w:rsidP="0007654C">
      <w:pPr>
        <w:pStyle w:val="11"/>
        <w:tabs>
          <w:tab w:val="left" w:pos="1266"/>
        </w:tabs>
        <w:ind w:firstLine="709"/>
        <w:contextualSpacing/>
        <w:jc w:val="both"/>
        <w:rPr>
          <w:sz w:val="28"/>
          <w:szCs w:val="28"/>
        </w:rPr>
      </w:pPr>
      <w:r w:rsidRPr="009543D5">
        <w:rPr>
          <w:sz w:val="28"/>
          <w:szCs w:val="28"/>
        </w:rPr>
        <w:t>2.10</w:t>
      </w:r>
      <w:r w:rsidR="003F6BD6" w:rsidRPr="009543D5">
        <w:rPr>
          <w:sz w:val="28"/>
          <w:szCs w:val="28"/>
        </w:rPr>
        <w:t>.</w:t>
      </w:r>
      <w:r w:rsidR="000D6E79" w:rsidRPr="009543D5">
        <w:rPr>
          <w:sz w:val="28"/>
          <w:szCs w:val="28"/>
        </w:rPr>
        <w:t xml:space="preserve">1. </w:t>
      </w:r>
      <w:r w:rsidR="006210FF" w:rsidRPr="009543D5">
        <w:rPr>
          <w:sz w:val="28"/>
          <w:szCs w:val="28"/>
        </w:rPr>
        <w:t>Муниципальная услуга предоставляется</w:t>
      </w:r>
      <w:r w:rsidR="00430506" w:rsidRPr="009543D5">
        <w:rPr>
          <w:sz w:val="28"/>
          <w:szCs w:val="28"/>
        </w:rPr>
        <w:t xml:space="preserve"> без взимания платы</w:t>
      </w:r>
      <w:r w:rsidR="006210FF" w:rsidRPr="009543D5">
        <w:rPr>
          <w:sz w:val="28"/>
          <w:szCs w:val="28"/>
        </w:rPr>
        <w:t xml:space="preserve">. </w:t>
      </w:r>
    </w:p>
    <w:p w:rsidR="003F6BD6" w:rsidRPr="009543D5" w:rsidRDefault="003F6BD6" w:rsidP="0007654C">
      <w:pPr>
        <w:pStyle w:val="ConsPlusTitle"/>
        <w:ind w:firstLine="709"/>
        <w:contextualSpacing/>
        <w:jc w:val="center"/>
        <w:outlineLvl w:val="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5A333B" w:rsidRPr="009543D5" w:rsidRDefault="00BC2A64" w:rsidP="003F6BD6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2.11</w:t>
      </w:r>
      <w:r w:rsidR="003F6BD6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. </w:t>
      </w:r>
      <w:r w:rsidR="005A333B" w:rsidRPr="009543D5">
        <w:rPr>
          <w:rFonts w:ascii="Times New Roman" w:hAnsi="Times New Roman" w:cs="Times New Roman"/>
          <w:b w:val="0"/>
          <w:i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</w:t>
      </w:r>
      <w:r w:rsidR="005A333B" w:rsidRPr="009543D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A333B" w:rsidRPr="009543D5">
        <w:rPr>
          <w:rFonts w:ascii="Times New Roman" w:hAnsi="Times New Roman" w:cs="Times New Roman"/>
          <w:b w:val="0"/>
          <w:iCs/>
          <w:sz w:val="28"/>
          <w:szCs w:val="28"/>
        </w:rPr>
        <w:t>та предоставления муниципальной услуги</w:t>
      </w:r>
    </w:p>
    <w:p w:rsidR="003F6BD6" w:rsidRPr="009543D5" w:rsidRDefault="00BC2A64" w:rsidP="003F6B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2.11</w:t>
      </w:r>
      <w:r w:rsidR="000D6E79" w:rsidRPr="009543D5">
        <w:rPr>
          <w:rFonts w:ascii="Times New Roman" w:hAnsi="Times New Roman" w:cs="Times New Roman"/>
          <w:sz w:val="28"/>
          <w:szCs w:val="28"/>
        </w:rPr>
        <w:t>.</w:t>
      </w:r>
      <w:r w:rsidR="003F6BD6" w:rsidRPr="009543D5">
        <w:rPr>
          <w:rFonts w:ascii="Times New Roman" w:hAnsi="Times New Roman" w:cs="Times New Roman"/>
          <w:sz w:val="28"/>
          <w:szCs w:val="28"/>
        </w:rPr>
        <w:t>1.</w:t>
      </w:r>
      <w:r w:rsidR="000D6E79" w:rsidRPr="009543D5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9543D5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</w:t>
      </w:r>
      <w:r w:rsidR="00C5346F" w:rsidRPr="009543D5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5A333B" w:rsidRPr="009543D5">
        <w:rPr>
          <w:rFonts w:ascii="Times New Roman" w:hAnsi="Times New Roman" w:cs="Times New Roman"/>
          <w:sz w:val="28"/>
          <w:szCs w:val="28"/>
        </w:rPr>
        <w:t>подаче з</w:t>
      </w:r>
      <w:r w:rsidR="005A333B" w:rsidRPr="009543D5">
        <w:rPr>
          <w:rFonts w:ascii="Times New Roman" w:hAnsi="Times New Roman" w:cs="Times New Roman"/>
          <w:sz w:val="28"/>
          <w:szCs w:val="28"/>
        </w:rPr>
        <w:t>а</w:t>
      </w:r>
      <w:r w:rsidR="005A333B" w:rsidRPr="009543D5">
        <w:rPr>
          <w:rFonts w:ascii="Times New Roman" w:hAnsi="Times New Roman" w:cs="Times New Roman"/>
          <w:sz w:val="28"/>
          <w:szCs w:val="28"/>
        </w:rPr>
        <w:t xml:space="preserve">явления и документов, необходимых для предоставления муниципальной </w:t>
      </w:r>
      <w:r w:rsidR="005A333B" w:rsidRPr="009543D5">
        <w:rPr>
          <w:rFonts w:ascii="Times New Roman" w:hAnsi="Times New Roman" w:cs="Times New Roman"/>
          <w:sz w:val="28"/>
          <w:szCs w:val="28"/>
        </w:rPr>
        <w:lastRenderedPageBreak/>
        <w:t>услуги или получения результата предоставления муниципальной услуги, с</w:t>
      </w:r>
      <w:r w:rsidR="005A333B" w:rsidRPr="009543D5">
        <w:rPr>
          <w:rFonts w:ascii="Times New Roman" w:hAnsi="Times New Roman" w:cs="Times New Roman"/>
          <w:sz w:val="28"/>
          <w:szCs w:val="28"/>
        </w:rPr>
        <w:t>о</w:t>
      </w:r>
      <w:r w:rsidR="005A333B" w:rsidRPr="009543D5">
        <w:rPr>
          <w:rFonts w:ascii="Times New Roman" w:hAnsi="Times New Roman" w:cs="Times New Roman"/>
          <w:sz w:val="28"/>
          <w:szCs w:val="28"/>
        </w:rPr>
        <w:t>ставляет 1</w:t>
      </w:r>
      <w:r w:rsidR="004E1E2F" w:rsidRPr="009543D5">
        <w:rPr>
          <w:rFonts w:ascii="Times New Roman" w:hAnsi="Times New Roman" w:cs="Times New Roman"/>
          <w:sz w:val="28"/>
          <w:szCs w:val="28"/>
        </w:rPr>
        <w:t>0</w:t>
      </w:r>
      <w:r w:rsidR="005A333B" w:rsidRPr="009543D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A333B" w:rsidRPr="0007654C" w:rsidRDefault="003F6BD6" w:rsidP="003F6B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2A64">
        <w:rPr>
          <w:rFonts w:ascii="Times New Roman" w:hAnsi="Times New Roman" w:cs="Times New Roman"/>
          <w:sz w:val="28"/>
          <w:szCs w:val="28"/>
        </w:rPr>
        <w:t>.11.2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333B" w:rsidRPr="0007654C">
        <w:rPr>
          <w:rFonts w:ascii="Times New Roman" w:hAnsi="Times New Roman" w:cs="Times New Roman"/>
          <w:sz w:val="28"/>
          <w:szCs w:val="28"/>
        </w:rPr>
        <w:t>Предварительная запись на прием в МФЦ (при наличии согл</w:t>
      </w:r>
      <w:r w:rsidR="005A333B" w:rsidRPr="0007654C">
        <w:rPr>
          <w:rFonts w:ascii="Times New Roman" w:hAnsi="Times New Roman" w:cs="Times New Roman"/>
          <w:sz w:val="28"/>
          <w:szCs w:val="28"/>
        </w:rPr>
        <w:t>а</w:t>
      </w:r>
      <w:r w:rsidR="005A333B" w:rsidRPr="0007654C">
        <w:rPr>
          <w:rFonts w:ascii="Times New Roman" w:hAnsi="Times New Roman" w:cs="Times New Roman"/>
          <w:sz w:val="28"/>
          <w:szCs w:val="28"/>
        </w:rPr>
        <w:t>шения о взаимодействии) для подачи запроса заявителя может осуществлят</w:t>
      </w:r>
      <w:r w:rsidR="005A333B" w:rsidRPr="0007654C">
        <w:rPr>
          <w:rFonts w:ascii="Times New Roman" w:hAnsi="Times New Roman" w:cs="Times New Roman"/>
          <w:sz w:val="28"/>
          <w:szCs w:val="28"/>
        </w:rPr>
        <w:t>ь</w:t>
      </w:r>
      <w:r w:rsidR="005A333B" w:rsidRPr="0007654C">
        <w:rPr>
          <w:rFonts w:ascii="Times New Roman" w:hAnsi="Times New Roman" w:cs="Times New Roman"/>
          <w:sz w:val="28"/>
          <w:szCs w:val="28"/>
        </w:rPr>
        <w:t>ся с использованием центра телефонного обслуживания, через официальный сайт МФЦ и Портал (при наличии технической возможности), при этом з</w:t>
      </w:r>
      <w:r w:rsidR="005A333B" w:rsidRPr="0007654C">
        <w:rPr>
          <w:rFonts w:ascii="Times New Roman" w:hAnsi="Times New Roman" w:cs="Times New Roman"/>
          <w:sz w:val="28"/>
          <w:szCs w:val="28"/>
        </w:rPr>
        <w:t>а</w:t>
      </w:r>
      <w:r w:rsidR="005A333B" w:rsidRPr="0007654C">
        <w:rPr>
          <w:rFonts w:ascii="Times New Roman" w:hAnsi="Times New Roman" w:cs="Times New Roman"/>
          <w:sz w:val="28"/>
          <w:szCs w:val="28"/>
        </w:rPr>
        <w:t>явителю обеспечивается возможность:</w:t>
      </w:r>
    </w:p>
    <w:p w:rsidR="005A333B" w:rsidRPr="0007654C" w:rsidRDefault="00C5346F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07654C">
        <w:rPr>
          <w:rFonts w:ascii="Times New Roman" w:hAnsi="Times New Roman" w:cs="Times New Roman"/>
          <w:sz w:val="28"/>
          <w:szCs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5A333B" w:rsidRPr="0007654C" w:rsidRDefault="005A333B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</w:t>
      </w:r>
      <w:r w:rsidRPr="0007654C">
        <w:rPr>
          <w:rFonts w:ascii="Times New Roman" w:hAnsi="Times New Roman" w:cs="Times New Roman"/>
          <w:sz w:val="28"/>
          <w:szCs w:val="28"/>
        </w:rPr>
        <w:t>а</w:t>
      </w:r>
      <w:r w:rsidRPr="0007654C">
        <w:rPr>
          <w:rFonts w:ascii="Times New Roman" w:hAnsi="Times New Roman" w:cs="Times New Roman"/>
          <w:sz w:val="28"/>
          <w:szCs w:val="28"/>
        </w:rPr>
        <w:t>новленного в МФЦ графика приема заявителей.</w:t>
      </w:r>
    </w:p>
    <w:p w:rsidR="005A333B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</w:t>
      </w:r>
      <w:r w:rsidR="000D6E79" w:rsidRPr="0007654C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07654C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с использованием Портала МФЦ не вправе требовать </w:t>
      </w:r>
      <w:r w:rsidR="00B91423" w:rsidRPr="0007654C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07654C">
        <w:rPr>
          <w:rFonts w:ascii="Times New Roman" w:hAnsi="Times New Roman" w:cs="Times New Roman"/>
          <w:sz w:val="28"/>
          <w:szCs w:val="28"/>
        </w:rPr>
        <w:t>от заявителя совершения иных действий, кроме прохождения</w:t>
      </w:r>
      <w:r w:rsidR="00390F16" w:rsidRPr="0007654C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 </w:t>
      </w:r>
      <w:r w:rsidR="005A333B" w:rsidRPr="0007654C">
        <w:rPr>
          <w:rFonts w:ascii="Times New Roman" w:hAnsi="Times New Roman" w:cs="Times New Roman"/>
          <w:sz w:val="28"/>
          <w:szCs w:val="28"/>
        </w:rPr>
        <w:t>в соответствии с нормати</w:t>
      </w:r>
      <w:r w:rsidR="005A333B" w:rsidRPr="0007654C">
        <w:rPr>
          <w:rFonts w:ascii="Times New Roman" w:hAnsi="Times New Roman" w:cs="Times New Roman"/>
          <w:sz w:val="28"/>
          <w:szCs w:val="28"/>
        </w:rPr>
        <w:t>в</w:t>
      </w:r>
      <w:r w:rsidR="005A333B" w:rsidRPr="0007654C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333B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</w:t>
      </w:r>
      <w:r w:rsidR="000D6E79" w:rsidRPr="0007654C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07654C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</w:t>
      </w:r>
      <w:r w:rsidR="005A333B" w:rsidRPr="0007654C">
        <w:rPr>
          <w:rFonts w:ascii="Times New Roman" w:hAnsi="Times New Roman" w:cs="Times New Roman"/>
          <w:sz w:val="28"/>
          <w:szCs w:val="28"/>
        </w:rPr>
        <w:t>а</w:t>
      </w:r>
      <w:r w:rsidR="005A333B" w:rsidRPr="0007654C">
        <w:rPr>
          <w:rFonts w:ascii="Times New Roman" w:hAnsi="Times New Roman" w:cs="Times New Roman"/>
          <w:sz w:val="28"/>
          <w:szCs w:val="28"/>
        </w:rPr>
        <w:t>ционной системы МФЦ, которая обеспечивает возможность интеграции с Порталом.</w:t>
      </w:r>
    </w:p>
    <w:p w:rsidR="00006838" w:rsidRPr="0007654C" w:rsidRDefault="00006838" w:rsidP="0007654C">
      <w:pPr>
        <w:pStyle w:val="11"/>
        <w:tabs>
          <w:tab w:val="left" w:pos="1414"/>
        </w:tabs>
        <w:ind w:firstLine="709"/>
        <w:contextualSpacing/>
        <w:jc w:val="both"/>
        <w:rPr>
          <w:sz w:val="28"/>
          <w:szCs w:val="28"/>
        </w:rPr>
      </w:pPr>
    </w:p>
    <w:p w:rsidR="0085036E" w:rsidRPr="009543D5" w:rsidRDefault="00BC2A64" w:rsidP="00817A29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sz w:val="28"/>
          <w:szCs w:val="28"/>
        </w:rPr>
        <w:t>2.12</w:t>
      </w:r>
      <w:r w:rsidR="00817A29" w:rsidRPr="009543D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5036E" w:rsidRPr="009543D5">
        <w:rPr>
          <w:rFonts w:ascii="Times New Roman" w:hAnsi="Times New Roman" w:cs="Times New Roman"/>
          <w:b w:val="0"/>
          <w:sz w:val="28"/>
          <w:szCs w:val="28"/>
        </w:rPr>
        <w:t>Срок регистрации запроса заявителя о предоставлении муниц</w:t>
      </w:r>
      <w:r w:rsidR="0085036E" w:rsidRPr="009543D5">
        <w:rPr>
          <w:rFonts w:ascii="Times New Roman" w:hAnsi="Times New Roman" w:cs="Times New Roman"/>
          <w:b w:val="0"/>
          <w:sz w:val="28"/>
          <w:szCs w:val="28"/>
        </w:rPr>
        <w:t>и</w:t>
      </w:r>
      <w:r w:rsidR="0085036E" w:rsidRPr="009543D5">
        <w:rPr>
          <w:rFonts w:ascii="Times New Roman" w:hAnsi="Times New Roman" w:cs="Times New Roman"/>
          <w:b w:val="0"/>
          <w:sz w:val="28"/>
          <w:szCs w:val="28"/>
        </w:rPr>
        <w:t xml:space="preserve">пальной услуги </w:t>
      </w:r>
    </w:p>
    <w:p w:rsidR="0085036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2.12</w:t>
      </w:r>
      <w:r w:rsidR="00817A29" w:rsidRPr="009543D5">
        <w:rPr>
          <w:rFonts w:ascii="Times New Roman" w:hAnsi="Times New Roman" w:cs="Times New Roman"/>
          <w:sz w:val="28"/>
          <w:szCs w:val="28"/>
        </w:rPr>
        <w:t>.1</w:t>
      </w:r>
      <w:r w:rsidR="0085036E" w:rsidRPr="009543D5">
        <w:rPr>
          <w:rFonts w:ascii="Times New Roman" w:hAnsi="Times New Roman" w:cs="Times New Roman"/>
          <w:sz w:val="28"/>
          <w:szCs w:val="28"/>
        </w:rPr>
        <w:t>. Заявление о предоставлении муниципальной услуги считается поступившим в орган местного</w:t>
      </w:r>
      <w:r w:rsidR="0085036E" w:rsidRPr="0007654C">
        <w:rPr>
          <w:rFonts w:ascii="Times New Roman" w:hAnsi="Times New Roman" w:cs="Times New Roman"/>
          <w:sz w:val="28"/>
          <w:szCs w:val="28"/>
        </w:rPr>
        <w:t xml:space="preserve"> самоуправления со дня его регистрации. </w:t>
      </w:r>
    </w:p>
    <w:p w:rsidR="00E25664" w:rsidRPr="0007654C" w:rsidRDefault="00E25664" w:rsidP="0007654C">
      <w:pPr>
        <w:pStyle w:val="34"/>
        <w:keepNext/>
        <w:keepLines/>
        <w:tabs>
          <w:tab w:val="left" w:pos="372"/>
          <w:tab w:val="left" w:pos="567"/>
        </w:tabs>
        <w:spacing w:after="0"/>
        <w:ind w:firstLine="709"/>
        <w:contextualSpacing/>
        <w:jc w:val="both"/>
        <w:outlineLvl w:val="9"/>
        <w:rPr>
          <w:color w:val="auto"/>
          <w:sz w:val="28"/>
          <w:szCs w:val="28"/>
        </w:rPr>
      </w:pP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Регистрация</w:t>
      </w:r>
      <w:r w:rsidRPr="0007654C">
        <w:rPr>
          <w:rFonts w:eastAsiaTheme="minorEastAsia"/>
          <w:b w:val="0"/>
          <w:i w:val="0"/>
          <w:color w:val="auto"/>
          <w:spacing w:val="28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заявления</w:t>
      </w:r>
      <w:r w:rsidR="00FD3282" w:rsidRPr="0007654C">
        <w:rPr>
          <w:rFonts w:eastAsiaTheme="minorEastAsia"/>
          <w:b w:val="0"/>
          <w:i w:val="0"/>
          <w:color w:val="auto"/>
          <w:sz w:val="28"/>
          <w:szCs w:val="28"/>
        </w:rPr>
        <w:t xml:space="preserve"> о предоставлении муниципальной услуги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, пре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д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ставленного заявителем (представителем заявителя) в целях, указанных в пунктах 12.1, 12.3, 12.4 в орган местного самоуправления осуществляется не</w:t>
      </w:r>
      <w:r w:rsidRPr="0007654C">
        <w:rPr>
          <w:rFonts w:eastAsiaTheme="minorEastAsia"/>
          <w:b w:val="0"/>
          <w:i w:val="0"/>
          <w:color w:val="auto"/>
          <w:spacing w:val="1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позднее</w:t>
      </w:r>
      <w:r w:rsidRPr="0007654C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одного</w:t>
      </w:r>
      <w:r w:rsidRPr="0007654C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рабочего</w:t>
      </w:r>
      <w:r w:rsidRPr="0007654C">
        <w:rPr>
          <w:rFonts w:eastAsiaTheme="minorEastAsia"/>
          <w:b w:val="0"/>
          <w:i w:val="0"/>
          <w:color w:val="auto"/>
          <w:spacing w:val="-1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дня, следующего</w:t>
      </w:r>
      <w:r w:rsidRPr="0007654C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за</w:t>
      </w:r>
      <w:r w:rsidRPr="0007654C">
        <w:rPr>
          <w:rFonts w:eastAsiaTheme="minorEastAsia"/>
          <w:b w:val="0"/>
          <w:i w:val="0"/>
          <w:color w:val="auto"/>
          <w:spacing w:val="-1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днем</w:t>
      </w:r>
      <w:r w:rsidRPr="0007654C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его</w:t>
      </w:r>
      <w:r w:rsidRPr="0007654C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поступления.</w:t>
      </w:r>
    </w:p>
    <w:p w:rsidR="00E25664" w:rsidRPr="0007654C" w:rsidRDefault="00E25664" w:rsidP="0007654C">
      <w:pPr>
        <w:pStyle w:val="34"/>
        <w:keepNext/>
        <w:keepLines/>
        <w:tabs>
          <w:tab w:val="left" w:pos="567"/>
          <w:tab w:val="left" w:pos="851"/>
        </w:tabs>
        <w:spacing w:after="0"/>
        <w:ind w:firstLine="709"/>
        <w:contextualSpacing/>
        <w:jc w:val="both"/>
        <w:outlineLvl w:val="9"/>
        <w:rPr>
          <w:rFonts w:eastAsiaTheme="minorEastAsia"/>
          <w:b w:val="0"/>
          <w:i w:val="0"/>
          <w:color w:val="auto"/>
          <w:sz w:val="28"/>
          <w:szCs w:val="28"/>
        </w:rPr>
      </w:pP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Регистрация</w:t>
      </w:r>
      <w:r w:rsidRPr="0007654C">
        <w:rPr>
          <w:rFonts w:eastAsiaTheme="minorEastAsia"/>
          <w:b w:val="0"/>
          <w:i w:val="0"/>
          <w:color w:val="auto"/>
          <w:spacing w:val="28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заявления</w:t>
      </w:r>
      <w:r w:rsidR="00FD3282" w:rsidRPr="0007654C">
        <w:rPr>
          <w:rFonts w:eastAsiaTheme="minorEastAsia"/>
          <w:b w:val="0"/>
          <w:i w:val="0"/>
          <w:color w:val="auto"/>
          <w:sz w:val="28"/>
          <w:szCs w:val="28"/>
        </w:rPr>
        <w:t xml:space="preserve"> о предоставлении муниципальной услуги</w:t>
      </w:r>
      <w:r w:rsidR="00390F16" w:rsidRPr="0007654C">
        <w:rPr>
          <w:rFonts w:eastAsiaTheme="minorEastAsia"/>
          <w:b w:val="0"/>
          <w:i w:val="0"/>
          <w:color w:val="auto"/>
          <w:sz w:val="28"/>
          <w:szCs w:val="28"/>
        </w:rPr>
        <w:t xml:space="preserve">, </w:t>
      </w:r>
      <w:r w:rsidR="00FD3282" w:rsidRPr="0007654C">
        <w:rPr>
          <w:rFonts w:eastAsiaTheme="minorEastAsia"/>
          <w:b w:val="0"/>
          <w:i w:val="0"/>
          <w:color w:val="auto"/>
          <w:sz w:val="28"/>
          <w:szCs w:val="28"/>
        </w:rPr>
        <w:t>пре</w:t>
      </w:r>
      <w:r w:rsidR="00FD3282" w:rsidRPr="0007654C">
        <w:rPr>
          <w:rFonts w:eastAsiaTheme="minorEastAsia"/>
          <w:b w:val="0"/>
          <w:i w:val="0"/>
          <w:color w:val="auto"/>
          <w:sz w:val="28"/>
          <w:szCs w:val="28"/>
        </w:rPr>
        <w:t>д</w:t>
      </w:r>
      <w:r w:rsidR="00FD3282" w:rsidRPr="0007654C">
        <w:rPr>
          <w:rFonts w:eastAsiaTheme="minorEastAsia"/>
          <w:b w:val="0"/>
          <w:i w:val="0"/>
          <w:color w:val="auto"/>
          <w:sz w:val="28"/>
          <w:szCs w:val="28"/>
        </w:rPr>
        <w:t>ставленного</w:t>
      </w:r>
      <w:r w:rsidR="00390F16" w:rsidRPr="0007654C">
        <w:rPr>
          <w:rFonts w:eastAsiaTheme="minorEastAsia"/>
          <w:b w:val="0"/>
          <w:i w:val="0"/>
          <w:color w:val="auto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заявителем (представителем заявителя) в</w:t>
      </w:r>
      <w:r w:rsidR="00FD3282" w:rsidRPr="0007654C">
        <w:rPr>
          <w:rFonts w:eastAsiaTheme="minorEastAsia"/>
          <w:b w:val="0"/>
          <w:i w:val="0"/>
          <w:color w:val="auto"/>
          <w:sz w:val="28"/>
          <w:szCs w:val="28"/>
        </w:rPr>
        <w:t xml:space="preserve"> 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целях, указанных в пункте 12.2 в орган местного самоуправления осуществляется в день посту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п</w:t>
      </w:r>
      <w:r w:rsidRPr="0007654C">
        <w:rPr>
          <w:rFonts w:eastAsiaTheme="minorEastAsia"/>
          <w:b w:val="0"/>
          <w:i w:val="0"/>
          <w:color w:val="auto"/>
          <w:sz w:val="28"/>
          <w:szCs w:val="28"/>
        </w:rPr>
        <w:t>ления.</w:t>
      </w:r>
    </w:p>
    <w:p w:rsidR="0085036E" w:rsidRPr="0007654C" w:rsidRDefault="0085036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</w:t>
      </w:r>
      <w:r w:rsidRPr="0007654C">
        <w:rPr>
          <w:rFonts w:ascii="Times New Roman" w:hAnsi="Times New Roman" w:cs="Times New Roman"/>
          <w:sz w:val="28"/>
          <w:szCs w:val="28"/>
        </w:rPr>
        <w:t>ы</w:t>
      </w:r>
      <w:r w:rsidRPr="0007654C">
        <w:rPr>
          <w:rFonts w:ascii="Times New Roman" w:hAnsi="Times New Roman" w:cs="Times New Roman"/>
          <w:sz w:val="28"/>
          <w:szCs w:val="28"/>
        </w:rPr>
        <w:t>ходным или нерабочим праздничным днем.</w:t>
      </w:r>
    </w:p>
    <w:p w:rsidR="0085036E" w:rsidRPr="0007654C" w:rsidRDefault="0085036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Орган местного самоуправления обеспечивает прием документов, н</w:t>
      </w:r>
      <w:r w:rsidRPr="0007654C">
        <w:rPr>
          <w:rFonts w:ascii="Times New Roman" w:hAnsi="Times New Roman" w:cs="Times New Roman"/>
          <w:sz w:val="28"/>
          <w:szCs w:val="28"/>
        </w:rPr>
        <w:t>е</w:t>
      </w:r>
      <w:r w:rsidRPr="0007654C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услуги, поданных с испол</w:t>
      </w:r>
      <w:r w:rsidRPr="0007654C">
        <w:rPr>
          <w:rFonts w:ascii="Times New Roman" w:hAnsi="Times New Roman" w:cs="Times New Roman"/>
          <w:sz w:val="28"/>
          <w:szCs w:val="28"/>
        </w:rPr>
        <w:t>ь</w:t>
      </w:r>
      <w:r w:rsidRPr="0007654C">
        <w:rPr>
          <w:rFonts w:ascii="Times New Roman" w:hAnsi="Times New Roman" w:cs="Times New Roman"/>
          <w:sz w:val="28"/>
          <w:szCs w:val="28"/>
        </w:rPr>
        <w:t>зованием Портала, и их регистрацию без необходимости повторного пре</w:t>
      </w:r>
      <w:r w:rsidRPr="0007654C">
        <w:rPr>
          <w:rFonts w:ascii="Times New Roman" w:hAnsi="Times New Roman" w:cs="Times New Roman"/>
          <w:sz w:val="28"/>
          <w:szCs w:val="28"/>
        </w:rPr>
        <w:t>д</w:t>
      </w:r>
      <w:r w:rsidRPr="0007654C">
        <w:rPr>
          <w:rFonts w:ascii="Times New Roman" w:hAnsi="Times New Roman" w:cs="Times New Roman"/>
          <w:sz w:val="28"/>
          <w:szCs w:val="28"/>
        </w:rPr>
        <w:t>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7C0C84" w:rsidRPr="0007654C" w:rsidRDefault="007C0C84" w:rsidP="0007654C">
      <w:pPr>
        <w:pStyle w:val="aff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ind w:left="0" w:firstLine="709"/>
        <w:contextualSpacing/>
        <w:jc w:val="both"/>
      </w:pPr>
      <w:bookmarkStart w:id="24" w:name="bookmark309"/>
      <w:bookmarkStart w:id="25" w:name="bookmark312"/>
    </w:p>
    <w:bookmarkEnd w:id="24"/>
    <w:bookmarkEnd w:id="25"/>
    <w:p w:rsidR="00BD3BC9" w:rsidRPr="009543D5" w:rsidRDefault="00BC2A64" w:rsidP="00817A29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2.13</w:t>
      </w:r>
      <w:r w:rsidR="00817A29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. </w:t>
      </w:r>
      <w:r w:rsidR="0085036E" w:rsidRPr="009543D5">
        <w:rPr>
          <w:rFonts w:ascii="Times New Roman" w:hAnsi="Times New Roman" w:cs="Times New Roman"/>
          <w:b w:val="0"/>
          <w:iCs/>
          <w:sz w:val="28"/>
          <w:szCs w:val="28"/>
        </w:rPr>
        <w:t>Требования к помещениям, в которых предоставляются муниц</w:t>
      </w:r>
      <w:r w:rsidR="0085036E" w:rsidRPr="009543D5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85036E" w:rsidRPr="009543D5">
        <w:rPr>
          <w:rFonts w:ascii="Times New Roman" w:hAnsi="Times New Roman" w:cs="Times New Roman"/>
          <w:b w:val="0"/>
          <w:iCs/>
          <w:sz w:val="28"/>
          <w:szCs w:val="28"/>
        </w:rPr>
        <w:t>пальные услуги</w:t>
      </w:r>
    </w:p>
    <w:p w:rsidR="00BD3BC9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817A29">
        <w:rPr>
          <w:rFonts w:ascii="Times New Roman" w:hAnsi="Times New Roman" w:cs="Times New Roman"/>
          <w:sz w:val="28"/>
          <w:szCs w:val="28"/>
        </w:rPr>
        <w:t>.1. М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естоположение административных зданий, в которых ос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lastRenderedPageBreak/>
        <w:t>ществляется прием заявлений и документов, необходимых для предоставл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ния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ниципальной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D3BC9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.2.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В случае, если имеется возможность организации стоянки (па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ковки) возле здания (строения), в котором размещено помещение приема и выдачи документов, организовывается стоянка (парковка) для личного авт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мобильного транспорта заявителей. За пользование стоянкой (парковкой) с заявителей плата не взимается. </w:t>
      </w:r>
    </w:p>
    <w:p w:rsidR="00817A29" w:rsidRDefault="00BC2A64" w:rsidP="00817A29">
      <w:pPr>
        <w:pStyle w:val="af1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.3.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Для парковки специальных автотранспортных средств инвал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дов на стоянке (парковке) выделяется не менее 10% мест (но не менее одного места) для бесплатной парковки транспортных средств, управляемых инв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лидами I, II групп, а также инвалидами III группы в порядке, установленном Правительством Российской Федерации, и транспортных средств, перевоз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щих таких инвалидов и (или) детей-инвалидов. </w:t>
      </w:r>
    </w:p>
    <w:p w:rsidR="00A44670" w:rsidRPr="0007654C" w:rsidRDefault="00BC2A64" w:rsidP="00817A29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.4.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В случае, если имеется возможность организации стоянки (па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ковки) возле здания (строения), в котором размещено помещение приема и выдачи документов, организовывается стоянка (парковка) для личного авт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мобильного транспорта заявителей. За пользование стоянкой (парковкой) с заявителей плата не взимается. 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 xml:space="preserve">.5.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Центральный вход в здание органа местного самоуправления (уполномоченного органа) должен быть оборудован информационной та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личкой (вывеской), содержащей информацию: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наименование;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2)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местонахождение и юридический адрес;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режим работы;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график приема;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5)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номера телефонов для справок. 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.6.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Помещения, в которых предоставляется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тивам.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.7.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Помещения, в которых предоставляется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услуга, оснащаются: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819BA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системами кондиционирования воздуха,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туалетными комнатами для посетителей.</w:t>
      </w:r>
    </w:p>
    <w:p w:rsidR="000819BA" w:rsidRPr="0007654C" w:rsidRDefault="000819BA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- местами хр</w:t>
      </w:r>
      <w:r w:rsidRPr="0007654C">
        <w:rPr>
          <w:rFonts w:ascii="Times New Roman" w:hAnsi="Times New Roman" w:cs="Times New Roman"/>
          <w:sz w:val="28"/>
          <w:szCs w:val="28"/>
        </w:rPr>
        <w:t>анения верхней одежды заявителей.</w:t>
      </w:r>
    </w:p>
    <w:p w:rsidR="000819BA" w:rsidRPr="0007654C" w:rsidRDefault="000819BA" w:rsidP="0007654C">
      <w:pPr>
        <w:pStyle w:val="ConsPlusNorma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   - обеспечены информационными стендами с образцами их заполн</w:t>
      </w:r>
      <w:r w:rsidRPr="0007654C">
        <w:rPr>
          <w:rFonts w:ascii="Times New Roman" w:hAnsi="Times New Roman" w:cs="Times New Roman"/>
          <w:sz w:val="28"/>
          <w:szCs w:val="28"/>
        </w:rPr>
        <w:t>е</w:t>
      </w:r>
      <w:r w:rsidRPr="0007654C">
        <w:rPr>
          <w:rFonts w:ascii="Times New Roman" w:hAnsi="Times New Roman" w:cs="Times New Roman"/>
          <w:sz w:val="28"/>
          <w:szCs w:val="28"/>
        </w:rPr>
        <w:t>ния и перечнем документов и (или) информации, необходимые для пред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ставления каждой муниципальной услуги.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.8.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Зал ожидания заявителей оборудуется стульями, скамьями, к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личество которых определяется исходя из фактической нагрузки и возмо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ж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ностей для их размещения в помещении, а также информационными стенд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ми. 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.9.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Т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 xml:space="preserve">.10.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Места для заполнения заявлений оборудуются стульями, ст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лами (стойками), бланками заявлений, письменными принадлежностями. </w:t>
      </w:r>
    </w:p>
    <w:p w:rsidR="00A44670" w:rsidRPr="0007654C" w:rsidRDefault="00BC2A64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.11.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номера кабинета и наименования отдела;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фамилии, имени и отчества, должности ответственного лица за пр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ем документов; 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графика приема Заявителей.</w:t>
      </w:r>
    </w:p>
    <w:p w:rsidR="00817A29" w:rsidRDefault="00BC2A64" w:rsidP="00817A29">
      <w:pPr>
        <w:pStyle w:val="af1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>.12.</w:t>
      </w:r>
      <w:r w:rsidR="00BD3BC9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и должности.</w:t>
      </w:r>
    </w:p>
    <w:p w:rsidR="00A44670" w:rsidRPr="0007654C" w:rsidRDefault="00BC2A64" w:rsidP="00817A29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2.13</w:t>
      </w:r>
      <w:r w:rsidR="00817A29">
        <w:rPr>
          <w:rFonts w:ascii="Times New Roman" w:eastAsiaTheme="minorEastAsia" w:hAnsi="Times New Roman" w:cs="Times New Roman"/>
          <w:sz w:val="28"/>
          <w:szCs w:val="28"/>
        </w:rPr>
        <w:t xml:space="preserve">.13. </w:t>
      </w:r>
      <w:r w:rsidR="00A44670" w:rsidRPr="0007654C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</w:t>
      </w:r>
      <w:r w:rsidR="00A44670" w:rsidRPr="0007654C">
        <w:rPr>
          <w:rFonts w:ascii="Times New Roman" w:hAnsi="Times New Roman" w:cs="Times New Roman"/>
          <w:sz w:val="28"/>
          <w:szCs w:val="28"/>
        </w:rPr>
        <w:t>у</w:t>
      </w:r>
      <w:r w:rsidR="00A44670" w:rsidRPr="0007654C">
        <w:rPr>
          <w:rFonts w:ascii="Times New Roman" w:hAnsi="Times New Roman" w:cs="Times New Roman"/>
          <w:sz w:val="28"/>
          <w:szCs w:val="28"/>
        </w:rPr>
        <w:t>ниципальной услуги для инвалидов обеспечиваются в соответствии с закон</w:t>
      </w:r>
      <w:r w:rsidR="00A44670" w:rsidRPr="0007654C">
        <w:rPr>
          <w:rFonts w:ascii="Times New Roman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hAnsi="Times New Roman" w:cs="Times New Roman"/>
          <w:sz w:val="28"/>
          <w:szCs w:val="28"/>
        </w:rPr>
        <w:t>дательством Российской Федерации и законодательством Оренбургской о</w:t>
      </w:r>
      <w:r w:rsidR="00A44670" w:rsidRPr="0007654C">
        <w:rPr>
          <w:rFonts w:ascii="Times New Roman" w:hAnsi="Times New Roman" w:cs="Times New Roman"/>
          <w:sz w:val="28"/>
          <w:szCs w:val="28"/>
        </w:rPr>
        <w:t>б</w:t>
      </w:r>
      <w:r w:rsidR="00A44670" w:rsidRPr="0007654C">
        <w:rPr>
          <w:rFonts w:ascii="Times New Roman" w:hAnsi="Times New Roman" w:cs="Times New Roman"/>
          <w:sz w:val="28"/>
          <w:szCs w:val="28"/>
        </w:rPr>
        <w:t>ласти, в том числе:</w:t>
      </w:r>
    </w:p>
    <w:p w:rsidR="00A44670" w:rsidRPr="0007654C" w:rsidRDefault="000979C5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возможность беспрепятственного доступа к объекту (зданию, пом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щению), в котором предоставляется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услуга </w:t>
      </w:r>
      <w:r w:rsidR="00A44670" w:rsidRPr="0007654C">
        <w:rPr>
          <w:rFonts w:ascii="Times New Roman" w:hAnsi="Times New Roman" w:cs="Times New Roman"/>
          <w:sz w:val="28"/>
          <w:szCs w:val="28"/>
        </w:rPr>
        <w:t>(вход оборудуе</w:t>
      </w:r>
      <w:r w:rsidR="00A44670" w:rsidRPr="0007654C">
        <w:rPr>
          <w:rFonts w:ascii="Times New Roman" w:hAnsi="Times New Roman" w:cs="Times New Roman"/>
          <w:sz w:val="28"/>
          <w:szCs w:val="28"/>
        </w:rPr>
        <w:t>т</w:t>
      </w:r>
      <w:r w:rsidR="00A44670" w:rsidRPr="0007654C">
        <w:rPr>
          <w:rFonts w:ascii="Times New Roman" w:hAnsi="Times New Roman" w:cs="Times New Roman"/>
          <w:sz w:val="28"/>
          <w:szCs w:val="28"/>
        </w:rPr>
        <w:t>ся специальным пандусом, передвижение по помещению должно обеспеч</w:t>
      </w:r>
      <w:r w:rsidR="00A44670" w:rsidRPr="0007654C">
        <w:rPr>
          <w:rFonts w:ascii="Times New Roman" w:hAnsi="Times New Roman" w:cs="Times New Roman"/>
          <w:sz w:val="28"/>
          <w:szCs w:val="28"/>
        </w:rPr>
        <w:t>и</w:t>
      </w:r>
      <w:r w:rsidR="00A44670" w:rsidRPr="0007654C">
        <w:rPr>
          <w:rFonts w:ascii="Times New Roman" w:hAnsi="Times New Roman" w:cs="Times New Roman"/>
          <w:sz w:val="28"/>
          <w:szCs w:val="28"/>
        </w:rPr>
        <w:t>вать беспрепятственное перемещение и разворот специальных средств для передвижения (кресел-колясок), оборудуются места общественного польз</w:t>
      </w:r>
      <w:r w:rsidR="00A44670" w:rsidRPr="0007654C">
        <w:rPr>
          <w:rFonts w:ascii="Times New Roman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hAnsi="Times New Roman" w:cs="Times New Roman"/>
          <w:sz w:val="28"/>
          <w:szCs w:val="28"/>
        </w:rPr>
        <w:t>вания) к средствам связи и информации;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возможность самостоятельного передвижения по территории, на к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торой расположены здания и помещения, в которых предоставляется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ципальная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ниям и помещениям, в которых предоставляется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услуга, и к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формации знаками, выполненными рельефно-точечным шрифтом Брайля;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допуск </w:t>
      </w:r>
      <w:proofErr w:type="spellStart"/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сурдопереводчика</w:t>
      </w:r>
      <w:proofErr w:type="spellEnd"/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тифлосурдопереводчика</w:t>
      </w:r>
      <w:proofErr w:type="spellEnd"/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допуск собаки-проводника при наличии документа, подтверждающ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го ее специальное обучение, на объекты (здания, помещения), в которых предоставляются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услуги;</w:t>
      </w:r>
    </w:p>
    <w:p w:rsidR="00A44670" w:rsidRPr="0007654C" w:rsidRDefault="000979C5" w:rsidP="0007654C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оказание инвалидам помощи в преодолении барьеров, мешающих п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лучению ими </w:t>
      </w:r>
      <w:r w:rsidR="006645EF" w:rsidRPr="0007654C">
        <w:rPr>
          <w:rFonts w:ascii="Times New Roman" w:eastAsiaTheme="minorEastAsia" w:hAnsi="Times New Roman" w:cs="Times New Roman"/>
          <w:sz w:val="28"/>
          <w:szCs w:val="28"/>
        </w:rPr>
        <w:t>муниципальных</w:t>
      </w:r>
      <w:r w:rsidR="00A44670" w:rsidRPr="0007654C">
        <w:rPr>
          <w:rFonts w:ascii="Times New Roman" w:eastAsiaTheme="minorEastAsia" w:hAnsi="Times New Roman" w:cs="Times New Roman"/>
          <w:sz w:val="28"/>
          <w:szCs w:val="28"/>
        </w:rPr>
        <w:t xml:space="preserve"> услуг наравне с другими лицами.</w:t>
      </w:r>
    </w:p>
    <w:p w:rsidR="00390F16" w:rsidRPr="0007654C" w:rsidRDefault="00390F16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1E2F" w:rsidRPr="009543D5" w:rsidRDefault="00BC2A64" w:rsidP="00817A29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2.14.</w:t>
      </w:r>
      <w:r w:rsidR="00817A29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E1E2F" w:rsidRPr="009543D5">
        <w:rPr>
          <w:rFonts w:ascii="Times New Roman" w:hAnsi="Times New Roman" w:cs="Times New Roman"/>
          <w:b w:val="0"/>
          <w:iCs/>
          <w:sz w:val="28"/>
          <w:szCs w:val="28"/>
        </w:rPr>
        <w:t>Показатели доступности и качества муниципальной услуги</w:t>
      </w:r>
    </w:p>
    <w:p w:rsidR="00F10E43" w:rsidRPr="009543D5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2.14.1.</w:t>
      </w:r>
      <w:r w:rsidR="00F10E43" w:rsidRPr="009543D5">
        <w:rPr>
          <w:rFonts w:ascii="Times New Roman" w:hAnsi="Times New Roman" w:cs="Times New Roman"/>
          <w:sz w:val="28"/>
          <w:szCs w:val="28"/>
        </w:rPr>
        <w:t xml:space="preserve"> Показателями доступности предоставления муниципальной </w:t>
      </w:r>
      <w:r w:rsidR="00F10E43" w:rsidRPr="009543D5">
        <w:rPr>
          <w:rFonts w:ascii="Times New Roman" w:hAnsi="Times New Roman" w:cs="Times New Roman"/>
          <w:sz w:val="28"/>
          <w:szCs w:val="28"/>
        </w:rPr>
        <w:lastRenderedPageBreak/>
        <w:t>услуги являются: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</w:t>
      </w:r>
      <w:r w:rsidRPr="0007654C">
        <w:rPr>
          <w:rFonts w:ascii="Times New Roman" w:hAnsi="Times New Roman" w:cs="Times New Roman"/>
          <w:sz w:val="28"/>
          <w:szCs w:val="28"/>
        </w:rPr>
        <w:t xml:space="preserve"> о порядке пред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ставления муниципальной услуги, в том числе в электронной форме, в сети Интернет, на Портале;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ставления муниципальной услуги, в том числе через Портал, а также пред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ставления результата муниципальной услуги в личный кабинет заявителя (при заполнении заявления через Портал);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5) возможность получения муниципальной услуги в многофункци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нальном центре предоставления государственных и муниципальных услуг;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6) возможность либо невозможность получения муниципальной услуги в любом территориальном подразделении органа местного самоуправления, предоставляющего муниципальную услугу (при наличии), по выбору заяв</w:t>
      </w:r>
      <w:r w:rsidRPr="0007654C">
        <w:rPr>
          <w:rFonts w:ascii="Times New Roman" w:hAnsi="Times New Roman" w:cs="Times New Roman"/>
          <w:sz w:val="28"/>
          <w:szCs w:val="28"/>
        </w:rPr>
        <w:t>и</w:t>
      </w:r>
      <w:r w:rsidRPr="0007654C">
        <w:rPr>
          <w:rFonts w:ascii="Times New Roman" w:hAnsi="Times New Roman" w:cs="Times New Roman"/>
          <w:sz w:val="28"/>
          <w:szCs w:val="28"/>
        </w:rPr>
        <w:t>теля (экстерриториальный принцип).</w:t>
      </w:r>
    </w:p>
    <w:p w:rsidR="00F10E43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</w:t>
      </w:r>
      <w:r w:rsidR="00F10E43" w:rsidRPr="0007654C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</w:t>
      </w:r>
      <w:r w:rsidRPr="0007654C">
        <w:rPr>
          <w:rFonts w:ascii="Times New Roman" w:hAnsi="Times New Roman" w:cs="Times New Roman"/>
          <w:sz w:val="28"/>
          <w:szCs w:val="28"/>
        </w:rPr>
        <w:t>у</w:t>
      </w:r>
      <w:r w:rsidRPr="0007654C">
        <w:rPr>
          <w:rFonts w:ascii="Times New Roman" w:hAnsi="Times New Roman" w:cs="Times New Roman"/>
          <w:sz w:val="28"/>
          <w:szCs w:val="28"/>
        </w:rPr>
        <w:t>ги;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</w:t>
      </w:r>
      <w:r w:rsidRPr="0007654C">
        <w:rPr>
          <w:rFonts w:ascii="Times New Roman" w:hAnsi="Times New Roman" w:cs="Times New Roman"/>
          <w:sz w:val="28"/>
          <w:szCs w:val="28"/>
        </w:rPr>
        <w:t>а</w:t>
      </w:r>
      <w:r w:rsidRPr="0007654C">
        <w:rPr>
          <w:rFonts w:ascii="Times New Roman" w:hAnsi="Times New Roman" w:cs="Times New Roman"/>
          <w:sz w:val="28"/>
          <w:szCs w:val="28"/>
        </w:rPr>
        <w:t>там предоставления муниципальной услуги;</w:t>
      </w:r>
    </w:p>
    <w:p w:rsidR="00F10E43" w:rsidRPr="0007654C" w:rsidRDefault="00F10E4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госуда</w:t>
      </w:r>
      <w:r w:rsidRPr="0007654C">
        <w:rPr>
          <w:rFonts w:ascii="Times New Roman" w:hAnsi="Times New Roman" w:cs="Times New Roman"/>
          <w:sz w:val="28"/>
          <w:szCs w:val="28"/>
        </w:rPr>
        <w:t>р</w:t>
      </w:r>
      <w:r w:rsidRPr="0007654C">
        <w:rPr>
          <w:rFonts w:ascii="Times New Roman" w:hAnsi="Times New Roman" w:cs="Times New Roman"/>
          <w:sz w:val="28"/>
          <w:szCs w:val="28"/>
        </w:rPr>
        <w:t>ственной власти, участвующих в предоставлении муниципальной услуги, наличие у них профессиональных знаний и навыков для выполнения адм</w:t>
      </w:r>
      <w:r w:rsidRPr="0007654C">
        <w:rPr>
          <w:rFonts w:ascii="Times New Roman" w:hAnsi="Times New Roman" w:cs="Times New Roman"/>
          <w:sz w:val="28"/>
          <w:szCs w:val="28"/>
        </w:rPr>
        <w:t>и</w:t>
      </w:r>
      <w:r w:rsidRPr="0007654C">
        <w:rPr>
          <w:rFonts w:ascii="Times New Roman" w:hAnsi="Times New Roman" w:cs="Times New Roman"/>
          <w:sz w:val="28"/>
          <w:szCs w:val="28"/>
        </w:rPr>
        <w:t>нистративных действий, предусмотренных Административным регламентом.</w:t>
      </w:r>
    </w:p>
    <w:p w:rsidR="00F10E43" w:rsidRPr="0007654C" w:rsidRDefault="00BC2A64" w:rsidP="00BC2A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2.13.3. </w:t>
      </w:r>
      <w:r w:rsidR="00F10E43" w:rsidRPr="0007654C">
        <w:rPr>
          <w:rFonts w:ascii="Times New Roman" w:hAnsi="Times New Roman" w:cs="Times New Roman"/>
          <w:sz w:val="28"/>
          <w:szCs w:val="28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- 1, их общая продолжительность – 10 минут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0E43" w:rsidRPr="0007654C">
        <w:rPr>
          <w:rFonts w:ascii="Times New Roman" w:hAnsi="Times New Roman" w:cs="Times New Roman"/>
          <w:sz w:val="28"/>
          <w:szCs w:val="28"/>
        </w:rPr>
        <w:t>при личном получении заявителем результата предоставления муниципальной услуги.</w:t>
      </w:r>
    </w:p>
    <w:p w:rsidR="004E1E2F" w:rsidRPr="0007654C" w:rsidRDefault="004E708A" w:rsidP="0007654C">
      <w:pPr>
        <w:pStyle w:val="11"/>
        <w:tabs>
          <w:tab w:val="left" w:pos="1366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07654C">
        <w:rPr>
          <w:color w:val="auto"/>
          <w:sz w:val="28"/>
          <w:szCs w:val="28"/>
        </w:rPr>
        <w:t xml:space="preserve">  </w:t>
      </w:r>
      <w:r w:rsidR="00BC2A64">
        <w:rPr>
          <w:color w:val="auto"/>
          <w:sz w:val="28"/>
          <w:szCs w:val="28"/>
        </w:rPr>
        <w:t>2.13.4</w:t>
      </w:r>
      <w:r w:rsidR="0048790C" w:rsidRPr="0007654C">
        <w:rPr>
          <w:color w:val="auto"/>
          <w:sz w:val="28"/>
          <w:szCs w:val="28"/>
        </w:rPr>
        <w:t xml:space="preserve">. </w:t>
      </w:r>
      <w:r w:rsidR="004E1E2F" w:rsidRPr="0007654C">
        <w:rPr>
          <w:color w:val="auto"/>
          <w:sz w:val="28"/>
          <w:szCs w:val="28"/>
        </w:rPr>
        <w:t xml:space="preserve">В целях предоставления </w:t>
      </w:r>
      <w:r w:rsidR="006C7BCF" w:rsidRPr="0007654C">
        <w:rPr>
          <w:color w:val="auto"/>
          <w:sz w:val="28"/>
          <w:szCs w:val="28"/>
        </w:rPr>
        <w:t>м</w:t>
      </w:r>
      <w:r w:rsidR="004E1E2F" w:rsidRPr="0007654C">
        <w:rPr>
          <w:color w:val="auto"/>
          <w:sz w:val="28"/>
          <w:szCs w:val="28"/>
        </w:rPr>
        <w:t xml:space="preserve">униципальной услуги, консультаций и информирования о ходе предоставления </w:t>
      </w:r>
      <w:r w:rsidR="006C7BCF" w:rsidRPr="0007654C">
        <w:rPr>
          <w:color w:val="auto"/>
          <w:sz w:val="28"/>
          <w:szCs w:val="28"/>
        </w:rPr>
        <w:t>м</w:t>
      </w:r>
      <w:r w:rsidR="004E1E2F" w:rsidRPr="0007654C">
        <w:rPr>
          <w:color w:val="auto"/>
          <w:sz w:val="28"/>
          <w:szCs w:val="28"/>
        </w:rPr>
        <w:t>униципальной услуги осущест</w:t>
      </w:r>
      <w:r w:rsidR="004E1E2F" w:rsidRPr="0007654C">
        <w:rPr>
          <w:color w:val="auto"/>
          <w:sz w:val="28"/>
          <w:szCs w:val="28"/>
        </w:rPr>
        <w:t>в</w:t>
      </w:r>
      <w:r w:rsidR="004E1E2F" w:rsidRPr="0007654C">
        <w:rPr>
          <w:color w:val="auto"/>
          <w:sz w:val="28"/>
          <w:szCs w:val="28"/>
        </w:rPr>
        <w:t xml:space="preserve">ляется прием </w:t>
      </w:r>
      <w:r w:rsidR="006C7BCF" w:rsidRPr="0007654C">
        <w:rPr>
          <w:color w:val="auto"/>
          <w:sz w:val="28"/>
          <w:szCs w:val="28"/>
        </w:rPr>
        <w:t>з</w:t>
      </w:r>
      <w:r w:rsidR="004E1E2F" w:rsidRPr="0007654C">
        <w:rPr>
          <w:color w:val="auto"/>
          <w:sz w:val="28"/>
          <w:szCs w:val="28"/>
        </w:rPr>
        <w:t>аявителей по предварительной записи. Запись на прием пров</w:t>
      </w:r>
      <w:r w:rsidR="004E1E2F" w:rsidRPr="0007654C">
        <w:rPr>
          <w:color w:val="auto"/>
          <w:sz w:val="28"/>
          <w:szCs w:val="28"/>
        </w:rPr>
        <w:t>о</w:t>
      </w:r>
      <w:r w:rsidR="004E1E2F" w:rsidRPr="0007654C">
        <w:rPr>
          <w:color w:val="auto"/>
          <w:sz w:val="28"/>
          <w:szCs w:val="28"/>
        </w:rPr>
        <w:t>дится при личном обращении гражданина или с использованием средств т</w:t>
      </w:r>
      <w:r w:rsidR="004E1E2F" w:rsidRPr="0007654C">
        <w:rPr>
          <w:color w:val="auto"/>
          <w:sz w:val="28"/>
          <w:szCs w:val="28"/>
        </w:rPr>
        <w:t>е</w:t>
      </w:r>
      <w:r w:rsidR="004E1E2F" w:rsidRPr="0007654C">
        <w:rPr>
          <w:color w:val="auto"/>
          <w:sz w:val="28"/>
          <w:szCs w:val="28"/>
        </w:rPr>
        <w:t xml:space="preserve">лефонной связи, а также через сеть Интернет, в том числе через сайт </w:t>
      </w:r>
      <w:r w:rsidR="00BE4A49" w:rsidRPr="0007654C">
        <w:rPr>
          <w:color w:val="auto"/>
          <w:sz w:val="28"/>
          <w:szCs w:val="28"/>
        </w:rPr>
        <w:t>органа местного самоуправления</w:t>
      </w:r>
      <w:r w:rsidR="004E1E2F" w:rsidRPr="0007654C">
        <w:rPr>
          <w:color w:val="auto"/>
          <w:sz w:val="28"/>
          <w:szCs w:val="28"/>
        </w:rPr>
        <w:t>.</w:t>
      </w:r>
      <w:r w:rsidR="00BE4A49" w:rsidRPr="0007654C">
        <w:rPr>
          <w:color w:val="auto"/>
          <w:sz w:val="28"/>
          <w:szCs w:val="28"/>
        </w:rPr>
        <w:t xml:space="preserve"> </w:t>
      </w:r>
    </w:p>
    <w:p w:rsidR="004E1E2F" w:rsidRDefault="00BC2A64" w:rsidP="0007654C">
      <w:pPr>
        <w:pStyle w:val="11"/>
        <w:tabs>
          <w:tab w:val="left" w:pos="1357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2.13.</w:t>
      </w:r>
      <w:r w:rsidR="004E708A" w:rsidRPr="0007654C">
        <w:rPr>
          <w:color w:val="auto"/>
          <w:sz w:val="28"/>
          <w:szCs w:val="28"/>
        </w:rPr>
        <w:t>5</w:t>
      </w:r>
      <w:r w:rsidR="000D6E79" w:rsidRPr="0007654C">
        <w:rPr>
          <w:color w:val="auto"/>
          <w:sz w:val="28"/>
          <w:szCs w:val="28"/>
        </w:rPr>
        <w:t xml:space="preserve">. </w:t>
      </w:r>
      <w:r w:rsidR="006C7BCF" w:rsidRPr="0007654C">
        <w:rPr>
          <w:color w:val="auto"/>
          <w:sz w:val="28"/>
          <w:szCs w:val="28"/>
        </w:rPr>
        <w:t>Предоставление м</w:t>
      </w:r>
      <w:r w:rsidR="004E1E2F" w:rsidRPr="0007654C">
        <w:rPr>
          <w:color w:val="auto"/>
          <w:sz w:val="28"/>
          <w:szCs w:val="28"/>
        </w:rPr>
        <w:t>униципальной услуги осуществляется в эле</w:t>
      </w:r>
      <w:r w:rsidR="004E1E2F" w:rsidRPr="0007654C">
        <w:rPr>
          <w:color w:val="auto"/>
          <w:sz w:val="28"/>
          <w:szCs w:val="28"/>
        </w:rPr>
        <w:t>к</w:t>
      </w:r>
      <w:r w:rsidR="004E1E2F" w:rsidRPr="0007654C">
        <w:rPr>
          <w:color w:val="auto"/>
          <w:sz w:val="28"/>
          <w:szCs w:val="28"/>
        </w:rPr>
        <w:t xml:space="preserve">тронной форме без взаимодействия </w:t>
      </w:r>
      <w:r w:rsidR="006C7BCF" w:rsidRPr="0007654C">
        <w:rPr>
          <w:color w:val="auto"/>
          <w:sz w:val="28"/>
          <w:szCs w:val="28"/>
        </w:rPr>
        <w:t>з</w:t>
      </w:r>
      <w:r w:rsidR="004E1E2F" w:rsidRPr="0007654C">
        <w:rPr>
          <w:color w:val="auto"/>
          <w:sz w:val="28"/>
          <w:szCs w:val="28"/>
        </w:rPr>
        <w:t xml:space="preserve">аявителя с должностными лицами </w:t>
      </w:r>
      <w:r w:rsidR="006C7BCF" w:rsidRPr="0007654C">
        <w:rPr>
          <w:color w:val="auto"/>
          <w:sz w:val="28"/>
          <w:szCs w:val="28"/>
        </w:rPr>
        <w:t>орг</w:t>
      </w:r>
      <w:r w:rsidR="006C7BCF" w:rsidRPr="0007654C">
        <w:rPr>
          <w:color w:val="auto"/>
          <w:sz w:val="28"/>
          <w:szCs w:val="28"/>
        </w:rPr>
        <w:t>а</w:t>
      </w:r>
      <w:r w:rsidR="006C7BCF" w:rsidRPr="0007654C">
        <w:rPr>
          <w:color w:val="auto"/>
          <w:sz w:val="28"/>
          <w:szCs w:val="28"/>
        </w:rPr>
        <w:t xml:space="preserve">на местного самоуправления, в том числе с использованием </w:t>
      </w:r>
      <w:r w:rsidR="004E1E2F" w:rsidRPr="0007654C">
        <w:rPr>
          <w:color w:val="auto"/>
          <w:sz w:val="28"/>
          <w:szCs w:val="28"/>
        </w:rPr>
        <w:t>П</w:t>
      </w:r>
      <w:r w:rsidR="006C7BCF" w:rsidRPr="0007654C">
        <w:rPr>
          <w:color w:val="auto"/>
          <w:sz w:val="28"/>
          <w:szCs w:val="28"/>
        </w:rPr>
        <w:t xml:space="preserve">ортала. </w:t>
      </w:r>
    </w:p>
    <w:p w:rsidR="009543D5" w:rsidRPr="009543D5" w:rsidRDefault="009543D5" w:rsidP="0007654C">
      <w:pPr>
        <w:pStyle w:val="11"/>
        <w:tabs>
          <w:tab w:val="left" w:pos="1357"/>
        </w:tabs>
        <w:ind w:firstLine="709"/>
        <w:contextualSpacing/>
        <w:jc w:val="both"/>
        <w:rPr>
          <w:color w:val="auto"/>
          <w:sz w:val="28"/>
          <w:szCs w:val="28"/>
        </w:rPr>
      </w:pPr>
    </w:p>
    <w:p w:rsidR="00EB1BDE" w:rsidRPr="009543D5" w:rsidRDefault="00BC2A64" w:rsidP="00BC2A64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2.14. </w:t>
      </w:r>
      <w:r w:rsidR="00EB1BDE" w:rsidRPr="009543D5">
        <w:rPr>
          <w:rFonts w:ascii="Times New Roman" w:hAnsi="Times New Roman" w:cs="Times New Roman"/>
          <w:b w:val="0"/>
          <w:i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</w:t>
      </w:r>
      <w:r w:rsidR="00EB1BDE" w:rsidRPr="009543D5">
        <w:rPr>
          <w:rFonts w:ascii="Times New Roman" w:hAnsi="Times New Roman" w:cs="Times New Roman"/>
          <w:b w:val="0"/>
          <w:iCs/>
          <w:sz w:val="28"/>
          <w:szCs w:val="28"/>
        </w:rPr>
        <w:t>ь</w:t>
      </w:r>
      <w:r w:rsidR="00EB1BDE" w:rsidRPr="009543D5">
        <w:rPr>
          <w:rFonts w:ascii="Times New Roman" w:hAnsi="Times New Roman" w:cs="Times New Roman"/>
          <w:b w:val="0"/>
          <w:iCs/>
          <w:sz w:val="28"/>
          <w:szCs w:val="28"/>
        </w:rPr>
        <w:lastRenderedPageBreak/>
        <w:t>ных услуг в электронной форме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2.14.1.</w:t>
      </w:r>
      <w:r w:rsidR="00EB1BDE" w:rsidRPr="00954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BDE" w:rsidRPr="009543D5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</w:t>
      </w:r>
      <w:r w:rsidR="00EB1BDE" w:rsidRPr="009543D5">
        <w:rPr>
          <w:rFonts w:ascii="Times New Roman" w:hAnsi="Times New Roman" w:cs="Times New Roman"/>
          <w:sz w:val="28"/>
          <w:szCs w:val="28"/>
        </w:rPr>
        <w:t>ь</w:t>
      </w:r>
      <w:r w:rsidR="00EB1BDE" w:rsidRPr="009543D5">
        <w:rPr>
          <w:rFonts w:ascii="Times New Roman" w:hAnsi="Times New Roman" w:cs="Times New Roman"/>
          <w:sz w:val="28"/>
          <w:szCs w:val="28"/>
        </w:rPr>
        <w:t>ными для предоставления муниципальной</w:t>
      </w:r>
      <w:r w:rsidR="00EB1BDE" w:rsidRPr="0007654C">
        <w:rPr>
          <w:rFonts w:ascii="Times New Roman" w:hAnsi="Times New Roman" w:cs="Times New Roman"/>
          <w:sz w:val="28"/>
          <w:szCs w:val="28"/>
        </w:rPr>
        <w:t xml:space="preserve"> услуги, определен </w:t>
      </w:r>
      <w:hyperlink r:id="rId9" w:history="1">
        <w:r w:rsidR="00EB1BDE" w:rsidRPr="0007654C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B1BDE" w:rsidRPr="0007654C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  от 25.01.2012 № 42-п «Об утвержд</w:t>
      </w:r>
      <w:r w:rsidR="00EB1BDE" w:rsidRPr="0007654C">
        <w:rPr>
          <w:rFonts w:ascii="Times New Roman" w:hAnsi="Times New Roman" w:cs="Times New Roman"/>
          <w:sz w:val="28"/>
          <w:szCs w:val="28"/>
        </w:rPr>
        <w:t>е</w:t>
      </w:r>
      <w:r w:rsidR="00EB1BDE" w:rsidRPr="0007654C">
        <w:rPr>
          <w:rFonts w:ascii="Times New Roman" w:hAnsi="Times New Roman" w:cs="Times New Roman"/>
          <w:sz w:val="28"/>
          <w:szCs w:val="28"/>
        </w:rPr>
        <w:t>нии перечня услуг, ко</w:t>
      </w:r>
      <w:r w:rsidR="009B6F58" w:rsidRPr="0007654C">
        <w:rPr>
          <w:rFonts w:ascii="Times New Roman" w:hAnsi="Times New Roman" w:cs="Times New Roman"/>
          <w:sz w:val="28"/>
          <w:szCs w:val="28"/>
        </w:rPr>
        <w:t xml:space="preserve">торые являются необходимыми </w:t>
      </w:r>
      <w:r w:rsidR="00EB1BDE" w:rsidRPr="0007654C">
        <w:rPr>
          <w:rFonts w:ascii="Times New Roman" w:hAnsi="Times New Roman" w:cs="Times New Roman"/>
          <w:sz w:val="28"/>
          <w:szCs w:val="28"/>
        </w:rPr>
        <w:t>и обязательными для предоставления органами исполнительной власти Оренбургской области, и оказываются организациями, участвующими в предост</w:t>
      </w:r>
      <w:r w:rsidR="009B6F58" w:rsidRPr="0007654C">
        <w:rPr>
          <w:rFonts w:ascii="Times New Roman" w:hAnsi="Times New Roman" w:cs="Times New Roman"/>
          <w:sz w:val="28"/>
          <w:szCs w:val="28"/>
        </w:rPr>
        <w:t>авлении госуда</w:t>
      </w:r>
      <w:r w:rsidR="009B6F58" w:rsidRPr="0007654C">
        <w:rPr>
          <w:rFonts w:ascii="Times New Roman" w:hAnsi="Times New Roman" w:cs="Times New Roman"/>
          <w:sz w:val="28"/>
          <w:szCs w:val="28"/>
        </w:rPr>
        <w:t>р</w:t>
      </w:r>
      <w:r w:rsidR="009B6F58" w:rsidRPr="0007654C">
        <w:rPr>
          <w:rFonts w:ascii="Times New Roman" w:hAnsi="Times New Roman" w:cs="Times New Roman"/>
          <w:sz w:val="28"/>
          <w:szCs w:val="28"/>
        </w:rPr>
        <w:t xml:space="preserve">ственных услуг, </w:t>
      </w:r>
      <w:r w:rsidR="00EB1BDE" w:rsidRPr="0007654C">
        <w:rPr>
          <w:rFonts w:ascii="Times New Roman" w:hAnsi="Times New Roman" w:cs="Times New Roman"/>
          <w:sz w:val="28"/>
          <w:szCs w:val="28"/>
        </w:rPr>
        <w:t>и об утверждении порядка определения размера платы за их оказание».</w:t>
      </w:r>
      <w:proofErr w:type="gramEnd"/>
    </w:p>
    <w:p w:rsidR="003A4736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</w:t>
      </w:r>
      <w:r w:rsidR="003A4736" w:rsidRPr="0007654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оказывается при одн</w:t>
      </w:r>
      <w:r w:rsidR="003A4736" w:rsidRPr="0007654C">
        <w:rPr>
          <w:rFonts w:ascii="Times New Roman" w:hAnsi="Times New Roman" w:cs="Times New Roman"/>
          <w:sz w:val="28"/>
          <w:szCs w:val="28"/>
        </w:rPr>
        <w:t>о</w:t>
      </w:r>
      <w:r w:rsidR="003A4736" w:rsidRPr="0007654C">
        <w:rPr>
          <w:rFonts w:ascii="Times New Roman" w:hAnsi="Times New Roman" w:cs="Times New Roman"/>
          <w:sz w:val="28"/>
          <w:szCs w:val="28"/>
        </w:rPr>
        <w:t>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</w:t>
      </w:r>
      <w:r w:rsidR="003A4736" w:rsidRPr="0007654C">
        <w:rPr>
          <w:rFonts w:ascii="Times New Roman" w:hAnsi="Times New Roman" w:cs="Times New Roman"/>
          <w:sz w:val="28"/>
          <w:szCs w:val="28"/>
        </w:rPr>
        <w:t>а</w:t>
      </w:r>
      <w:r w:rsidR="003A4736" w:rsidRPr="0007654C">
        <w:rPr>
          <w:rFonts w:ascii="Times New Roman" w:hAnsi="Times New Roman" w:cs="Times New Roman"/>
          <w:sz w:val="28"/>
          <w:szCs w:val="28"/>
        </w:rPr>
        <w:t>ми местного самоуправления Оренбургской области, предоставляющими м</w:t>
      </w:r>
      <w:r w:rsidR="003A4736" w:rsidRPr="0007654C">
        <w:rPr>
          <w:rFonts w:ascii="Times New Roman" w:hAnsi="Times New Roman" w:cs="Times New Roman"/>
          <w:sz w:val="28"/>
          <w:szCs w:val="28"/>
        </w:rPr>
        <w:t>у</w:t>
      </w:r>
      <w:r w:rsidR="003A4736" w:rsidRPr="0007654C">
        <w:rPr>
          <w:rFonts w:ascii="Times New Roman" w:hAnsi="Times New Roman" w:cs="Times New Roman"/>
          <w:sz w:val="28"/>
          <w:szCs w:val="28"/>
        </w:rPr>
        <w:t>ниципальные услуги, осуществляется МФЦ Оренбургской области без уч</w:t>
      </w:r>
      <w:r w:rsidR="003A4736" w:rsidRPr="0007654C">
        <w:rPr>
          <w:rFonts w:ascii="Times New Roman" w:hAnsi="Times New Roman" w:cs="Times New Roman"/>
          <w:sz w:val="28"/>
          <w:szCs w:val="28"/>
        </w:rPr>
        <w:t>а</w:t>
      </w:r>
      <w:r w:rsidR="003A4736" w:rsidRPr="0007654C">
        <w:rPr>
          <w:rFonts w:ascii="Times New Roman" w:hAnsi="Times New Roman" w:cs="Times New Roman"/>
          <w:sz w:val="28"/>
          <w:szCs w:val="28"/>
        </w:rPr>
        <w:t>стия заявителя при наличии соглашения о взаимодействии.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</w:t>
      </w:r>
      <w:r w:rsidR="00EB1BDE" w:rsidRPr="0007654C">
        <w:rPr>
          <w:rFonts w:ascii="Times New Roman" w:hAnsi="Times New Roman" w:cs="Times New Roman"/>
          <w:sz w:val="28"/>
          <w:szCs w:val="28"/>
        </w:rPr>
        <w:t>. В случае если при обращении в электронной форме за получ</w:t>
      </w:r>
      <w:r w:rsidR="00EB1BDE" w:rsidRPr="0007654C">
        <w:rPr>
          <w:rFonts w:ascii="Times New Roman" w:hAnsi="Times New Roman" w:cs="Times New Roman"/>
          <w:sz w:val="28"/>
          <w:szCs w:val="28"/>
        </w:rPr>
        <w:t>е</w:t>
      </w:r>
      <w:r w:rsidR="00EB1BDE" w:rsidRPr="0007654C">
        <w:rPr>
          <w:rFonts w:ascii="Times New Roman" w:hAnsi="Times New Roman" w:cs="Times New Roman"/>
          <w:sz w:val="28"/>
          <w:szCs w:val="28"/>
        </w:rPr>
        <w:t>нием муниципальной услуги идентификация и аутентификация заявителя - физического лица осуществляются с использованием единой системы иде</w:t>
      </w:r>
      <w:r w:rsidR="00EB1BDE" w:rsidRPr="0007654C">
        <w:rPr>
          <w:rFonts w:ascii="Times New Roman" w:hAnsi="Times New Roman" w:cs="Times New Roman"/>
          <w:sz w:val="28"/>
          <w:szCs w:val="28"/>
        </w:rPr>
        <w:t>н</w:t>
      </w:r>
      <w:r w:rsidR="00EB1BDE" w:rsidRPr="0007654C">
        <w:rPr>
          <w:rFonts w:ascii="Times New Roman" w:hAnsi="Times New Roman" w:cs="Times New Roman"/>
          <w:sz w:val="28"/>
          <w:szCs w:val="28"/>
        </w:rPr>
        <w:t>тификации и аутентификации, предусматривается право заявителя - физич</w:t>
      </w:r>
      <w:r w:rsidR="00EB1BDE" w:rsidRPr="0007654C">
        <w:rPr>
          <w:rFonts w:ascii="Times New Roman" w:hAnsi="Times New Roman" w:cs="Times New Roman"/>
          <w:sz w:val="28"/>
          <w:szCs w:val="28"/>
        </w:rPr>
        <w:t>е</w:t>
      </w:r>
      <w:r w:rsidR="00EB1BDE" w:rsidRPr="0007654C">
        <w:rPr>
          <w:rFonts w:ascii="Times New Roman" w:hAnsi="Times New Roman" w:cs="Times New Roman"/>
          <w:sz w:val="28"/>
          <w:szCs w:val="28"/>
        </w:rPr>
        <w:t>ского лица использовать простую электронную подпись при обращении в электронной форме за получением такой муниципальной услуги при усл</w:t>
      </w:r>
      <w:r w:rsidR="00EB1BDE" w:rsidRPr="0007654C">
        <w:rPr>
          <w:rFonts w:ascii="Times New Roman" w:hAnsi="Times New Roman" w:cs="Times New Roman"/>
          <w:sz w:val="28"/>
          <w:szCs w:val="28"/>
        </w:rPr>
        <w:t>о</w:t>
      </w:r>
      <w:r w:rsidR="00EB1BDE" w:rsidRPr="0007654C">
        <w:rPr>
          <w:rFonts w:ascii="Times New Roman" w:hAnsi="Times New Roman" w:cs="Times New Roman"/>
          <w:sz w:val="28"/>
          <w:szCs w:val="28"/>
        </w:rPr>
        <w:t>вии, что при выдаче ключа простой электронной подписи личность физич</w:t>
      </w:r>
      <w:r w:rsidR="00EB1BDE" w:rsidRPr="0007654C">
        <w:rPr>
          <w:rFonts w:ascii="Times New Roman" w:hAnsi="Times New Roman" w:cs="Times New Roman"/>
          <w:sz w:val="28"/>
          <w:szCs w:val="28"/>
        </w:rPr>
        <w:t>е</w:t>
      </w:r>
      <w:r w:rsidR="00EB1BDE" w:rsidRPr="0007654C">
        <w:rPr>
          <w:rFonts w:ascii="Times New Roman" w:hAnsi="Times New Roman" w:cs="Times New Roman"/>
          <w:sz w:val="28"/>
          <w:szCs w:val="28"/>
        </w:rPr>
        <w:t>ского лица установлена при личном приеме.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</w:t>
      </w:r>
      <w:r w:rsidR="00EB1BDE" w:rsidRPr="0007654C">
        <w:rPr>
          <w:rFonts w:ascii="Times New Roman" w:hAnsi="Times New Roman" w:cs="Times New Roman"/>
          <w:sz w:val="28"/>
          <w:szCs w:val="28"/>
        </w:rPr>
        <w:t>. При направлении заявления и прилагаемых к нему документов в электронной форме через Портал применяется специализированное пр</w:t>
      </w:r>
      <w:r w:rsidR="00EB1BDE" w:rsidRPr="0007654C">
        <w:rPr>
          <w:rFonts w:ascii="Times New Roman" w:hAnsi="Times New Roman" w:cs="Times New Roman"/>
          <w:sz w:val="28"/>
          <w:szCs w:val="28"/>
        </w:rPr>
        <w:t>о</w:t>
      </w:r>
      <w:r w:rsidR="00EB1BDE" w:rsidRPr="0007654C">
        <w:rPr>
          <w:rFonts w:ascii="Times New Roman" w:hAnsi="Times New Roman" w:cs="Times New Roman"/>
          <w:sz w:val="28"/>
          <w:szCs w:val="28"/>
        </w:rPr>
        <w:t>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</w:t>
      </w:r>
      <w:r w:rsidR="00EB1BDE" w:rsidRPr="0007654C">
        <w:rPr>
          <w:rFonts w:ascii="Times New Roman" w:hAnsi="Times New Roman" w:cs="Times New Roman"/>
          <w:sz w:val="28"/>
          <w:szCs w:val="28"/>
        </w:rPr>
        <w:t>у</w:t>
      </w:r>
      <w:r w:rsidR="00EB1BDE" w:rsidRPr="0007654C">
        <w:rPr>
          <w:rFonts w:ascii="Times New Roman" w:hAnsi="Times New Roman" w:cs="Times New Roman"/>
          <w:sz w:val="28"/>
          <w:szCs w:val="28"/>
        </w:rPr>
        <w:t>ментов: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EB1BDE" w:rsidRPr="0007654C" w:rsidRDefault="00EB1BDE" w:rsidP="0007654C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при обращении доверенного лица доверенность, подтвержда</w:t>
      </w:r>
      <w:r w:rsidRPr="0007654C">
        <w:rPr>
          <w:rFonts w:ascii="Times New Roman" w:hAnsi="Times New Roman" w:cs="Times New Roman"/>
          <w:sz w:val="28"/>
          <w:szCs w:val="28"/>
        </w:rPr>
        <w:t>ю</w:t>
      </w:r>
      <w:r w:rsidRPr="0007654C">
        <w:rPr>
          <w:rFonts w:ascii="Times New Roman" w:hAnsi="Times New Roman" w:cs="Times New Roman"/>
          <w:sz w:val="28"/>
          <w:szCs w:val="28"/>
        </w:rPr>
        <w:t>щая правомочие на обращение за получением муниципальной услуги, в</w:t>
      </w:r>
      <w:r w:rsidRPr="0007654C">
        <w:rPr>
          <w:rFonts w:ascii="Times New Roman" w:hAnsi="Times New Roman" w:cs="Times New Roman"/>
          <w:sz w:val="28"/>
          <w:szCs w:val="28"/>
        </w:rPr>
        <w:t>ы</w:t>
      </w:r>
      <w:r w:rsidRPr="0007654C">
        <w:rPr>
          <w:rFonts w:ascii="Times New Roman" w:hAnsi="Times New Roman" w:cs="Times New Roman"/>
          <w:sz w:val="28"/>
          <w:szCs w:val="28"/>
        </w:rPr>
        <w:t>данная организацией, удостоверяется квалифицированной ЭП в формате о</w:t>
      </w:r>
      <w:r w:rsidRPr="0007654C">
        <w:rPr>
          <w:rFonts w:ascii="Times New Roman" w:hAnsi="Times New Roman" w:cs="Times New Roman"/>
          <w:sz w:val="28"/>
          <w:szCs w:val="28"/>
        </w:rPr>
        <w:t>т</w:t>
      </w:r>
      <w:r w:rsidRPr="0007654C">
        <w:rPr>
          <w:rFonts w:ascii="Times New Roman" w:hAnsi="Times New Roman" w:cs="Times New Roman"/>
          <w:sz w:val="28"/>
          <w:szCs w:val="28"/>
        </w:rPr>
        <w:t xml:space="preserve">крепленной подписи (файл формата </w:t>
      </w:r>
      <w:proofErr w:type="spellStart"/>
      <w:r w:rsidRPr="0007654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07654C">
        <w:rPr>
          <w:rFonts w:ascii="Times New Roman" w:hAnsi="Times New Roman" w:cs="Times New Roman"/>
          <w:sz w:val="28"/>
          <w:szCs w:val="28"/>
        </w:rPr>
        <w:t>) правомочного должностного лица организации, а доверенность, выданная физическим лицом, - квалифицир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ванной ЭП нотариуса. Подача электронных заявлений через Портал довере</w:t>
      </w:r>
      <w:r w:rsidRPr="0007654C">
        <w:rPr>
          <w:rFonts w:ascii="Times New Roman" w:hAnsi="Times New Roman" w:cs="Times New Roman"/>
          <w:sz w:val="28"/>
          <w:szCs w:val="28"/>
        </w:rPr>
        <w:t>н</w:t>
      </w:r>
      <w:r w:rsidRPr="0007654C">
        <w:rPr>
          <w:rFonts w:ascii="Times New Roman" w:hAnsi="Times New Roman" w:cs="Times New Roman"/>
          <w:sz w:val="28"/>
          <w:szCs w:val="28"/>
        </w:rPr>
        <w:t>ным лицом возможна только от имени физического лица. Подача заявлений от имени юридического лица возможна только под учетной записью руков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дителя организации, имеющего право подписи.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</w:t>
      </w:r>
      <w:r w:rsidR="00EB1BDE" w:rsidRPr="0007654C">
        <w:rPr>
          <w:rFonts w:ascii="Times New Roman" w:hAnsi="Times New Roman" w:cs="Times New Roman"/>
          <w:sz w:val="28"/>
          <w:szCs w:val="28"/>
        </w:rPr>
        <w:t>. Форматно-логическая проверка сформированного в электронной форме запроса заявителя осуществляется после заполнения заявителем ка</w:t>
      </w:r>
      <w:r w:rsidR="00EB1BDE" w:rsidRPr="0007654C">
        <w:rPr>
          <w:rFonts w:ascii="Times New Roman" w:hAnsi="Times New Roman" w:cs="Times New Roman"/>
          <w:sz w:val="28"/>
          <w:szCs w:val="28"/>
        </w:rPr>
        <w:t>ж</w:t>
      </w:r>
      <w:r w:rsidR="00EB1BDE" w:rsidRPr="0007654C">
        <w:rPr>
          <w:rFonts w:ascii="Times New Roman" w:hAnsi="Times New Roman" w:cs="Times New Roman"/>
          <w:sz w:val="28"/>
          <w:szCs w:val="28"/>
        </w:rPr>
        <w:t>дого из полей электронной формы запроса. При выявлении некорректно з</w:t>
      </w:r>
      <w:r w:rsidR="00EB1BDE" w:rsidRPr="0007654C">
        <w:rPr>
          <w:rFonts w:ascii="Times New Roman" w:hAnsi="Times New Roman" w:cs="Times New Roman"/>
          <w:sz w:val="28"/>
          <w:szCs w:val="28"/>
        </w:rPr>
        <w:t>а</w:t>
      </w:r>
      <w:r w:rsidR="00EB1BDE" w:rsidRPr="0007654C">
        <w:rPr>
          <w:rFonts w:ascii="Times New Roman" w:hAnsi="Times New Roman" w:cs="Times New Roman"/>
          <w:sz w:val="28"/>
          <w:szCs w:val="28"/>
        </w:rPr>
        <w:t>полненного поля электронной формы запроса заявитель уведомляется о х</w:t>
      </w:r>
      <w:r w:rsidR="00EB1BDE" w:rsidRPr="0007654C">
        <w:rPr>
          <w:rFonts w:ascii="Times New Roman" w:hAnsi="Times New Roman" w:cs="Times New Roman"/>
          <w:sz w:val="28"/>
          <w:szCs w:val="28"/>
        </w:rPr>
        <w:t>а</w:t>
      </w:r>
      <w:r w:rsidR="00EB1BDE" w:rsidRPr="0007654C">
        <w:rPr>
          <w:rFonts w:ascii="Times New Roman" w:hAnsi="Times New Roman" w:cs="Times New Roman"/>
          <w:sz w:val="28"/>
          <w:szCs w:val="28"/>
        </w:rPr>
        <w:lastRenderedPageBreak/>
        <w:t>рактере выявленной ошибки и порядке ее устранения посредством информ</w:t>
      </w:r>
      <w:r w:rsidR="00EB1BDE" w:rsidRPr="0007654C">
        <w:rPr>
          <w:rFonts w:ascii="Times New Roman" w:hAnsi="Times New Roman" w:cs="Times New Roman"/>
          <w:sz w:val="28"/>
          <w:szCs w:val="28"/>
        </w:rPr>
        <w:t>а</w:t>
      </w:r>
      <w:r w:rsidR="00EB1BDE" w:rsidRPr="0007654C">
        <w:rPr>
          <w:rFonts w:ascii="Times New Roman" w:hAnsi="Times New Roman" w:cs="Times New Roman"/>
          <w:sz w:val="28"/>
          <w:szCs w:val="28"/>
        </w:rPr>
        <w:t>ционного сообщения непосредственно в электронной форме запроса.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При формировании запроса заявителя в электронной форме заявителю обеспечиваются: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 предоставления муниципальной услуги;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</w:t>
      </w:r>
      <w:r w:rsidR="00EB1BDE" w:rsidRPr="0007654C">
        <w:rPr>
          <w:rFonts w:ascii="Times New Roman" w:hAnsi="Times New Roman" w:cs="Times New Roman"/>
          <w:sz w:val="28"/>
          <w:szCs w:val="28"/>
        </w:rPr>
        <w:t>р</w:t>
      </w:r>
      <w:r w:rsidR="00EB1BDE" w:rsidRPr="0007654C">
        <w:rPr>
          <w:rFonts w:ascii="Times New Roman" w:hAnsi="Times New Roman" w:cs="Times New Roman"/>
          <w:sz w:val="28"/>
          <w:szCs w:val="28"/>
        </w:rPr>
        <w:t>мы запроса;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</w:t>
      </w:r>
      <w:r w:rsidR="00EB1BDE" w:rsidRPr="0007654C">
        <w:rPr>
          <w:rFonts w:ascii="Times New Roman" w:hAnsi="Times New Roman" w:cs="Times New Roman"/>
          <w:sz w:val="28"/>
          <w:szCs w:val="28"/>
        </w:rPr>
        <w:t>и</w:t>
      </w:r>
      <w:r w:rsidR="00EB1BDE" w:rsidRPr="0007654C">
        <w:rPr>
          <w:rFonts w:ascii="Times New Roman" w:hAnsi="Times New Roman" w:cs="Times New Roman"/>
          <w:sz w:val="28"/>
          <w:szCs w:val="28"/>
        </w:rPr>
        <w:t>бок ввода и возврате для повторного ввода значений в электронную форму запроса;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</w:t>
      </w:r>
      <w:r w:rsidR="00EB1BDE" w:rsidRPr="0007654C">
        <w:rPr>
          <w:rFonts w:ascii="Times New Roman" w:hAnsi="Times New Roman" w:cs="Times New Roman"/>
          <w:sz w:val="28"/>
          <w:szCs w:val="28"/>
        </w:rPr>
        <w:t>е</w:t>
      </w:r>
      <w:r w:rsidR="00EB1BDE" w:rsidRPr="0007654C">
        <w:rPr>
          <w:rFonts w:ascii="Times New Roman" w:hAnsi="Times New Roman" w:cs="Times New Roman"/>
          <w:sz w:val="28"/>
          <w:szCs w:val="28"/>
        </w:rPr>
        <w:t>ний заявителем с использованием сведений, размещенных в ЕСИА, и свед</w:t>
      </w:r>
      <w:r w:rsidR="00EB1BDE" w:rsidRPr="0007654C">
        <w:rPr>
          <w:rFonts w:ascii="Times New Roman" w:hAnsi="Times New Roman" w:cs="Times New Roman"/>
          <w:sz w:val="28"/>
          <w:szCs w:val="28"/>
        </w:rPr>
        <w:t>е</w:t>
      </w:r>
      <w:r w:rsidR="00EB1BDE" w:rsidRPr="0007654C">
        <w:rPr>
          <w:rFonts w:ascii="Times New Roman" w:hAnsi="Times New Roman" w:cs="Times New Roman"/>
          <w:sz w:val="28"/>
          <w:szCs w:val="28"/>
        </w:rPr>
        <w:t>ний, опубликованных на Портале;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возможность доступа заявителя на Портале к ранее поданным им з</w:t>
      </w:r>
      <w:r w:rsidR="00EB1BDE" w:rsidRPr="0007654C">
        <w:rPr>
          <w:rFonts w:ascii="Times New Roman" w:hAnsi="Times New Roman" w:cs="Times New Roman"/>
          <w:sz w:val="28"/>
          <w:szCs w:val="28"/>
        </w:rPr>
        <w:t>а</w:t>
      </w:r>
      <w:r w:rsidR="00EB1BDE" w:rsidRPr="0007654C">
        <w:rPr>
          <w:rFonts w:ascii="Times New Roman" w:hAnsi="Times New Roman" w:cs="Times New Roman"/>
          <w:sz w:val="28"/>
          <w:szCs w:val="28"/>
        </w:rPr>
        <w:t>просам в течение не менее одного года, а также частично сформированных запросов - в течение не менее 3 месяцев.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P396"/>
      <w:bookmarkEnd w:id="26"/>
      <w:r>
        <w:rPr>
          <w:rFonts w:ascii="Times New Roman" w:hAnsi="Times New Roman" w:cs="Times New Roman"/>
          <w:sz w:val="28"/>
          <w:szCs w:val="28"/>
        </w:rPr>
        <w:t>2.14.6</w:t>
      </w:r>
      <w:r w:rsidR="00EB1BDE" w:rsidRPr="0007654C">
        <w:rPr>
          <w:rFonts w:ascii="Times New Roman" w:hAnsi="Times New Roman" w:cs="Times New Roman"/>
          <w:sz w:val="28"/>
          <w:szCs w:val="28"/>
        </w:rPr>
        <w:t>. Требования к электронным документам, представляемым заяв</w:t>
      </w:r>
      <w:r w:rsidR="00EB1BDE" w:rsidRPr="0007654C">
        <w:rPr>
          <w:rFonts w:ascii="Times New Roman" w:hAnsi="Times New Roman" w:cs="Times New Roman"/>
          <w:sz w:val="28"/>
          <w:szCs w:val="28"/>
        </w:rPr>
        <w:t>и</w:t>
      </w:r>
      <w:r w:rsidR="00EB1BDE" w:rsidRPr="0007654C">
        <w:rPr>
          <w:rFonts w:ascii="Times New Roman" w:hAnsi="Times New Roman" w:cs="Times New Roman"/>
          <w:sz w:val="28"/>
          <w:szCs w:val="28"/>
        </w:rPr>
        <w:t>телем для получения муниципальной услуги:</w:t>
      </w:r>
    </w:p>
    <w:p w:rsidR="00EB1BDE" w:rsidRPr="0007654C" w:rsidRDefault="008502CA" w:rsidP="0007654C">
      <w:pPr>
        <w:pStyle w:val="11"/>
        <w:tabs>
          <w:tab w:val="left" w:pos="1554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07654C">
        <w:rPr>
          <w:color w:val="auto"/>
          <w:sz w:val="28"/>
          <w:szCs w:val="28"/>
        </w:rPr>
        <w:t xml:space="preserve">   </w:t>
      </w:r>
      <w:r w:rsidR="00EB1BDE" w:rsidRPr="0007654C">
        <w:rPr>
          <w:color w:val="auto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="00EB1BDE" w:rsidRPr="0007654C">
        <w:rPr>
          <w:color w:val="auto"/>
          <w:sz w:val="28"/>
          <w:szCs w:val="28"/>
        </w:rPr>
        <w:t>pdf</w:t>
      </w:r>
      <w:proofErr w:type="spellEnd"/>
      <w:r w:rsidR="00EB1BDE" w:rsidRPr="0007654C">
        <w:rPr>
          <w:color w:val="auto"/>
          <w:sz w:val="28"/>
          <w:szCs w:val="28"/>
        </w:rPr>
        <w:t xml:space="preserve">, </w:t>
      </w:r>
      <w:proofErr w:type="spellStart"/>
      <w:r w:rsidR="00EB1BDE" w:rsidRPr="0007654C">
        <w:rPr>
          <w:color w:val="auto"/>
          <w:sz w:val="28"/>
          <w:szCs w:val="28"/>
        </w:rPr>
        <w:t>jpg</w:t>
      </w:r>
      <w:proofErr w:type="spellEnd"/>
      <w:r w:rsidR="00EB1BDE" w:rsidRPr="0007654C">
        <w:rPr>
          <w:color w:val="auto"/>
          <w:sz w:val="28"/>
          <w:szCs w:val="28"/>
        </w:rPr>
        <w:t xml:space="preserve">, </w:t>
      </w:r>
      <w:proofErr w:type="spellStart"/>
      <w:r w:rsidR="00EB1BDE" w:rsidRPr="0007654C">
        <w:rPr>
          <w:color w:val="auto"/>
          <w:sz w:val="28"/>
          <w:szCs w:val="28"/>
        </w:rPr>
        <w:t>png</w:t>
      </w:r>
      <w:proofErr w:type="spellEnd"/>
      <w:r w:rsidR="00EB1BDE" w:rsidRPr="0007654C">
        <w:rPr>
          <w:color w:val="auto"/>
          <w:sz w:val="28"/>
          <w:szCs w:val="28"/>
        </w:rPr>
        <w:t>;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б) прилагаемые к заявлению электронные материалы проектной док</w:t>
      </w:r>
      <w:r w:rsidRPr="0007654C">
        <w:rPr>
          <w:rFonts w:ascii="Times New Roman" w:hAnsi="Times New Roman" w:cs="Times New Roman"/>
          <w:sz w:val="28"/>
          <w:szCs w:val="28"/>
        </w:rPr>
        <w:t>у</w:t>
      </w:r>
      <w:r w:rsidRPr="0007654C">
        <w:rPr>
          <w:rFonts w:ascii="Times New Roman" w:hAnsi="Times New Roman" w:cs="Times New Roman"/>
          <w:sz w:val="28"/>
          <w:szCs w:val="28"/>
        </w:rPr>
        <w:t xml:space="preserve">ментации представляются в формате </w:t>
      </w:r>
      <w:proofErr w:type="spellStart"/>
      <w:r w:rsidRPr="0007654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7654C">
        <w:rPr>
          <w:rFonts w:ascii="Times New Roman" w:hAnsi="Times New Roman" w:cs="Times New Roman"/>
          <w:sz w:val="28"/>
          <w:szCs w:val="28"/>
        </w:rPr>
        <w:t>.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</w:t>
      </w:r>
      <w:r w:rsidRPr="0007654C">
        <w:rPr>
          <w:rFonts w:ascii="Times New Roman" w:hAnsi="Times New Roman" w:cs="Times New Roman"/>
          <w:sz w:val="28"/>
          <w:szCs w:val="28"/>
        </w:rPr>
        <w:t>н</w:t>
      </w:r>
      <w:r w:rsidRPr="0007654C">
        <w:rPr>
          <w:rFonts w:ascii="Times New Roman" w:hAnsi="Times New Roman" w:cs="Times New Roman"/>
          <w:sz w:val="28"/>
          <w:szCs w:val="28"/>
        </w:rPr>
        <w:t xml:space="preserve">ты, имеют открепленные ЭП (файл формата </w:t>
      </w:r>
      <w:proofErr w:type="spellStart"/>
      <w:r w:rsidRPr="0007654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07654C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07654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07654C">
        <w:rPr>
          <w:rFonts w:ascii="Times New Roman" w:hAnsi="Times New Roman" w:cs="Times New Roman"/>
          <w:sz w:val="28"/>
          <w:szCs w:val="28"/>
        </w:rPr>
        <w:t>;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в) в целях представления электронных документов сканирование док</w:t>
      </w:r>
      <w:r w:rsidRPr="0007654C">
        <w:rPr>
          <w:rFonts w:ascii="Times New Roman" w:hAnsi="Times New Roman" w:cs="Times New Roman"/>
          <w:sz w:val="28"/>
          <w:szCs w:val="28"/>
        </w:rPr>
        <w:t>у</w:t>
      </w:r>
      <w:r w:rsidRPr="0007654C">
        <w:rPr>
          <w:rFonts w:ascii="Times New Roman" w:hAnsi="Times New Roman" w:cs="Times New Roman"/>
          <w:sz w:val="28"/>
          <w:szCs w:val="28"/>
        </w:rPr>
        <w:t>ментов на бумажном носителе осуществляется: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непосредственно с оригинала документа в масштабе 1:1 (не допуск</w:t>
      </w:r>
      <w:r w:rsidR="00EB1BDE" w:rsidRPr="0007654C">
        <w:rPr>
          <w:rFonts w:ascii="Times New Roman" w:hAnsi="Times New Roman" w:cs="Times New Roman"/>
          <w:sz w:val="28"/>
          <w:szCs w:val="28"/>
        </w:rPr>
        <w:t>а</w:t>
      </w:r>
      <w:r w:rsidR="00EB1BDE" w:rsidRPr="0007654C">
        <w:rPr>
          <w:rFonts w:ascii="Times New Roman" w:hAnsi="Times New Roman" w:cs="Times New Roman"/>
          <w:sz w:val="28"/>
          <w:szCs w:val="28"/>
        </w:rPr>
        <w:t xml:space="preserve">ется сканирование с копий) с разрешением 300 </w:t>
      </w:r>
      <w:proofErr w:type="spellStart"/>
      <w:r w:rsidR="00EB1BDE" w:rsidRPr="0007654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EB1BDE" w:rsidRPr="0007654C">
        <w:rPr>
          <w:rFonts w:ascii="Times New Roman" w:hAnsi="Times New Roman" w:cs="Times New Roman"/>
          <w:sz w:val="28"/>
          <w:szCs w:val="28"/>
        </w:rPr>
        <w:t>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 черно-белом режиме при отсутствии в документе графических изображений;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EB1BDE" w:rsidRPr="0007654C" w:rsidRDefault="00BC2A64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BDE" w:rsidRPr="0007654C">
        <w:rPr>
          <w:rFonts w:ascii="Times New Roman" w:hAnsi="Times New Roman" w:cs="Times New Roman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г) документы в электронном виде, предоставляемые юридическим л</w:t>
      </w:r>
      <w:r w:rsidRPr="0007654C">
        <w:rPr>
          <w:rFonts w:ascii="Times New Roman" w:hAnsi="Times New Roman" w:cs="Times New Roman"/>
          <w:sz w:val="28"/>
          <w:szCs w:val="28"/>
        </w:rPr>
        <w:t>и</w:t>
      </w:r>
      <w:r w:rsidRPr="0007654C">
        <w:rPr>
          <w:rFonts w:ascii="Times New Roman" w:hAnsi="Times New Roman" w:cs="Times New Roman"/>
          <w:sz w:val="28"/>
          <w:szCs w:val="28"/>
        </w:rPr>
        <w:t>цом или индивидуальным предпринимателем, подписываются квалифицир</w:t>
      </w:r>
      <w:r w:rsidRPr="0007654C">
        <w:rPr>
          <w:rFonts w:ascii="Times New Roman" w:hAnsi="Times New Roman" w:cs="Times New Roman"/>
          <w:sz w:val="28"/>
          <w:szCs w:val="28"/>
        </w:rPr>
        <w:t>о</w:t>
      </w:r>
      <w:r w:rsidRPr="0007654C">
        <w:rPr>
          <w:rFonts w:ascii="Times New Roman" w:hAnsi="Times New Roman" w:cs="Times New Roman"/>
          <w:sz w:val="28"/>
          <w:szCs w:val="28"/>
        </w:rPr>
        <w:t>ванной ЭП;</w:t>
      </w:r>
    </w:p>
    <w:p w:rsidR="00EB1BDE" w:rsidRPr="0007654C" w:rsidRDefault="00EB1BDE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4E1E2F" w:rsidRPr="0007654C" w:rsidRDefault="004E1E2F" w:rsidP="0007654C">
      <w:pPr>
        <w:pStyle w:val="11"/>
        <w:tabs>
          <w:tab w:val="left" w:pos="1414"/>
        </w:tabs>
        <w:ind w:firstLine="709"/>
        <w:contextualSpacing/>
        <w:jc w:val="both"/>
        <w:rPr>
          <w:sz w:val="28"/>
          <w:szCs w:val="28"/>
        </w:rPr>
      </w:pPr>
      <w:bookmarkStart w:id="27" w:name="bookmark382"/>
      <w:bookmarkEnd w:id="27"/>
    </w:p>
    <w:p w:rsidR="00210F34" w:rsidRPr="009543D5" w:rsidRDefault="00D6605B" w:rsidP="00BC2A64">
      <w:pPr>
        <w:pStyle w:val="34"/>
        <w:keepNext/>
        <w:keepLines/>
        <w:tabs>
          <w:tab w:val="left" w:pos="1203"/>
        </w:tabs>
        <w:spacing w:after="0"/>
        <w:ind w:firstLine="709"/>
        <w:contextualSpacing/>
        <w:jc w:val="both"/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</w:pPr>
      <w:r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  <w:lang w:val="en-US"/>
        </w:rPr>
        <w:lastRenderedPageBreak/>
        <w:t>III</w:t>
      </w:r>
      <w:r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.</w:t>
      </w:r>
      <w:r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  <w:lang w:val="en-US"/>
        </w:rPr>
        <w:t> 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Состав, последовательность и сроки выполнения администрати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в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ных процедур</w:t>
      </w:r>
    </w:p>
    <w:p w:rsidR="00210F34" w:rsidRPr="009543D5" w:rsidRDefault="00BC2A64" w:rsidP="00BC2A64">
      <w:pPr>
        <w:pStyle w:val="34"/>
        <w:keepNext/>
        <w:keepLines/>
        <w:tabs>
          <w:tab w:val="left" w:pos="1203"/>
        </w:tabs>
        <w:spacing w:after="0"/>
        <w:ind w:firstLine="709"/>
        <w:contextualSpacing/>
        <w:jc w:val="both"/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</w:pPr>
      <w:r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3.1. 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Перечень вариантов предоставления </w:t>
      </w:r>
      <w:r w:rsidR="00664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муниципальной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 услуги, </w:t>
      </w:r>
      <w:proofErr w:type="gramStart"/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вкл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ю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чающий</w:t>
      </w:r>
      <w:proofErr w:type="gramEnd"/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 в том числе варианты предоставления </w:t>
      </w:r>
      <w:r w:rsidR="00664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муниципальной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 услуги, нео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б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ходимый для исправления допущенных опечаток и ошибок в выданных в р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е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зультате предоставления </w:t>
      </w:r>
      <w:r w:rsidR="00664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муниципальной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 услуги документах и созданных р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е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естровых записях, для выдачи дубликата документа, выданного по результ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а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там предоставления </w:t>
      </w:r>
      <w:r w:rsidR="006645EF" w:rsidRPr="009543D5">
        <w:rPr>
          <w:rFonts w:eastAsiaTheme="minorEastAsia"/>
          <w:b w:val="0"/>
          <w:i w:val="0"/>
          <w:iCs w:val="0"/>
          <w:color w:val="auto"/>
          <w:sz w:val="28"/>
          <w:szCs w:val="28"/>
        </w:rPr>
        <w:t>муниципальной</w:t>
      </w:r>
      <w:r w:rsidR="00664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 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услуги, в том числе исчерпывающий п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е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речень оснований для отказа в выдаче такого дубликата, а также порядок оставления запроса заявителя о предоставлении </w:t>
      </w:r>
      <w:r w:rsidR="006645EF" w:rsidRPr="009543D5">
        <w:rPr>
          <w:rFonts w:eastAsiaTheme="minorEastAsia"/>
          <w:b w:val="0"/>
          <w:i w:val="0"/>
          <w:iCs w:val="0"/>
          <w:color w:val="auto"/>
          <w:sz w:val="28"/>
          <w:szCs w:val="28"/>
        </w:rPr>
        <w:t>муниципальной</w:t>
      </w:r>
      <w:r w:rsidR="00210F34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 услуги без рассмотрения (при необходимости)</w:t>
      </w:r>
    </w:p>
    <w:p w:rsidR="000D6E79" w:rsidRPr="0007654C" w:rsidRDefault="00BC2A64" w:rsidP="00BC2A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8A65EF" w:rsidRPr="0007654C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</w:t>
      </w:r>
      <w:r w:rsidR="008A65EF" w:rsidRPr="0007654C">
        <w:rPr>
          <w:rFonts w:ascii="Times New Roman" w:hAnsi="Times New Roman" w:cs="Times New Roman"/>
          <w:sz w:val="28"/>
          <w:szCs w:val="28"/>
        </w:rPr>
        <w:t>о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6645EF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8A65EF" w:rsidRPr="0007654C" w:rsidRDefault="00BC2A64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вариант 1 – </w:t>
      </w:r>
      <w:r w:rsidR="008A6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разрешения на производство земляных работ на терри</w:t>
      </w:r>
      <w:r w:rsidR="00261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</w:t>
      </w:r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8A6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65EF" w:rsidRPr="009543D5" w:rsidRDefault="00BC2A64" w:rsidP="009543D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вариант 2 – </w:t>
      </w:r>
      <w:r w:rsidR="008A6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разрешения на производство земляных работ в связи с аварийно-восстановительными работами на терр</w:t>
      </w:r>
      <w:r w:rsidR="00954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итории </w:t>
      </w:r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</w:t>
      </w:r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образования </w:t>
      </w:r>
      <w:proofErr w:type="spellStart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сельсовет;</w:t>
      </w:r>
    </w:p>
    <w:p w:rsidR="008A65EF" w:rsidRPr="0007654C" w:rsidRDefault="00BC2A64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вариант 3 – </w:t>
      </w:r>
      <w:r w:rsidR="008A6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продления разрешения на право производства земляных рабо</w:t>
      </w:r>
      <w:r w:rsidR="00261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на территории </w:t>
      </w:r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сельсовет;</w:t>
      </w:r>
    </w:p>
    <w:p w:rsidR="008A65EF" w:rsidRPr="0007654C" w:rsidRDefault="00BC2A64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вариант 4 – </w:t>
      </w:r>
      <w:r w:rsidR="008A6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закрытия разрешения на право производства земляных работ на территории </w:t>
      </w:r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>Соловьевский</w:t>
      </w:r>
      <w:proofErr w:type="spellEnd"/>
      <w:r w:rsidR="004A3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8A65EF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6D9" w:rsidRPr="0007654C" w:rsidRDefault="00964892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3.1.2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. Варианты предоставления муниципальной услуги, включающий в том числе варианты предоставления муниципальной услуги, необходимые</w:t>
      </w:r>
    </w:p>
    <w:p w:rsidR="003726D9" w:rsidRPr="0007654C" w:rsidRDefault="00964892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 для исправления допущенных опечаток и ошибок в выданных в р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зультате предоставления муниципальной услуги документах;</w:t>
      </w:r>
    </w:p>
    <w:p w:rsidR="000801B4" w:rsidRPr="0007654C" w:rsidRDefault="00964892" w:rsidP="000765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 для выдачи дубликата документа, выданного по результатам пред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26D9"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 не предусматриваются</w:t>
      </w:r>
    </w:p>
    <w:p w:rsidR="0021319D" w:rsidRPr="0007654C" w:rsidRDefault="00964892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E708A" w:rsidRPr="0007654C">
        <w:rPr>
          <w:sz w:val="28"/>
          <w:szCs w:val="28"/>
        </w:rPr>
        <w:t xml:space="preserve">3. </w:t>
      </w:r>
      <w:r w:rsidR="0021319D" w:rsidRPr="0007654C">
        <w:rPr>
          <w:sz w:val="28"/>
          <w:szCs w:val="28"/>
        </w:rPr>
        <w:t>Каждая административная процедура состоит из администрати</w:t>
      </w:r>
      <w:r w:rsidR="0021319D" w:rsidRPr="0007654C">
        <w:rPr>
          <w:sz w:val="28"/>
          <w:szCs w:val="28"/>
        </w:rPr>
        <w:t>в</w:t>
      </w:r>
      <w:r w:rsidR="0021319D" w:rsidRPr="0007654C">
        <w:rPr>
          <w:sz w:val="28"/>
          <w:szCs w:val="28"/>
        </w:rPr>
        <w:t>ных действий. Перечень и содержание административных действий, соста</w:t>
      </w:r>
      <w:r w:rsidR="0021319D" w:rsidRPr="0007654C">
        <w:rPr>
          <w:sz w:val="28"/>
          <w:szCs w:val="28"/>
        </w:rPr>
        <w:t>в</w:t>
      </w:r>
      <w:r w:rsidR="0021319D" w:rsidRPr="0007654C">
        <w:rPr>
          <w:sz w:val="28"/>
          <w:szCs w:val="28"/>
        </w:rPr>
        <w:t>ляющих каждую административную процедуру приведен в Приложении 8 к настоящему Административному регламенту.</w:t>
      </w:r>
    </w:p>
    <w:p w:rsidR="0021319D" w:rsidRPr="0007654C" w:rsidRDefault="00964892" w:rsidP="0007654C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E708A" w:rsidRPr="0007654C">
        <w:rPr>
          <w:sz w:val="28"/>
          <w:szCs w:val="28"/>
        </w:rPr>
        <w:t>4.</w:t>
      </w:r>
      <w:r w:rsidR="0021319D" w:rsidRPr="0007654C">
        <w:rPr>
          <w:sz w:val="28"/>
          <w:szCs w:val="28"/>
        </w:rPr>
        <w:t xml:space="preserve"> Административные процедуры (действия), выполняемые МФЦ, описываются в соглашении о взаимодействии между органом местного с</w:t>
      </w:r>
      <w:r w:rsidR="0021319D" w:rsidRPr="0007654C">
        <w:rPr>
          <w:sz w:val="28"/>
          <w:szCs w:val="28"/>
        </w:rPr>
        <w:t>а</w:t>
      </w:r>
      <w:r w:rsidR="0021319D" w:rsidRPr="0007654C">
        <w:rPr>
          <w:sz w:val="28"/>
          <w:szCs w:val="28"/>
        </w:rPr>
        <w:t>моуправления и МФЦ (при наличии).</w:t>
      </w:r>
    </w:p>
    <w:p w:rsidR="0021319D" w:rsidRPr="009543D5" w:rsidRDefault="0021319D" w:rsidP="00964892">
      <w:pPr>
        <w:pStyle w:val="11"/>
        <w:tabs>
          <w:tab w:val="left" w:pos="1102"/>
        </w:tabs>
        <w:ind w:firstLine="0"/>
        <w:contextualSpacing/>
        <w:jc w:val="both"/>
        <w:rPr>
          <w:sz w:val="28"/>
          <w:szCs w:val="28"/>
        </w:rPr>
      </w:pPr>
    </w:p>
    <w:p w:rsidR="008A65EF" w:rsidRPr="009543D5" w:rsidRDefault="00964892" w:rsidP="00964892">
      <w:pPr>
        <w:pStyle w:val="34"/>
        <w:keepNext/>
        <w:keepLines/>
        <w:tabs>
          <w:tab w:val="left" w:pos="1203"/>
        </w:tabs>
        <w:spacing w:after="0"/>
        <w:ind w:firstLine="709"/>
        <w:contextualSpacing/>
        <w:jc w:val="both"/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</w:pPr>
      <w:r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 xml:space="preserve">3.2. </w:t>
      </w:r>
      <w:r w:rsidR="008A6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Описание административной процедуры профилирования заявит</w:t>
      </w:r>
      <w:r w:rsidR="008A6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е</w:t>
      </w:r>
      <w:r w:rsidR="008A65EF" w:rsidRPr="009543D5">
        <w:rPr>
          <w:b w:val="0"/>
          <w:i w:val="0"/>
          <w:iCs w:val="0"/>
          <w:color w:val="auto"/>
          <w:sz w:val="28"/>
          <w:szCs w:val="28"/>
          <w:shd w:val="clear" w:color="auto" w:fill="FFFFFF"/>
        </w:rPr>
        <w:t>ля</w:t>
      </w:r>
    </w:p>
    <w:p w:rsidR="008A65EF" w:rsidRPr="0007654C" w:rsidRDefault="00964892" w:rsidP="0007654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3.2.1</w:t>
      </w:r>
      <w:r w:rsidR="008A65EF" w:rsidRPr="009543D5">
        <w:rPr>
          <w:rFonts w:ascii="Times New Roman" w:hAnsi="Times New Roman" w:cs="Times New Roman"/>
          <w:sz w:val="28"/>
          <w:szCs w:val="28"/>
        </w:rPr>
        <w:t>. Описание</w:t>
      </w:r>
      <w:r w:rsidR="008A65EF" w:rsidRPr="0007654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профилирования заяв</w:t>
      </w:r>
      <w:r w:rsidR="008A65EF" w:rsidRPr="0007654C">
        <w:rPr>
          <w:rFonts w:ascii="Times New Roman" w:hAnsi="Times New Roman" w:cs="Times New Roman"/>
          <w:sz w:val="28"/>
          <w:szCs w:val="28"/>
        </w:rPr>
        <w:t>и</w:t>
      </w:r>
      <w:r w:rsidR="008A65EF" w:rsidRPr="0007654C">
        <w:rPr>
          <w:rFonts w:ascii="Times New Roman" w:hAnsi="Times New Roman" w:cs="Times New Roman"/>
          <w:sz w:val="28"/>
          <w:szCs w:val="28"/>
        </w:rPr>
        <w:t>теля определяется в соответствии с вариантом предоставления муниципал</w:t>
      </w:r>
      <w:r w:rsidR="008A65EF" w:rsidRPr="0007654C">
        <w:rPr>
          <w:rFonts w:ascii="Times New Roman" w:hAnsi="Times New Roman" w:cs="Times New Roman"/>
          <w:sz w:val="28"/>
          <w:szCs w:val="28"/>
        </w:rPr>
        <w:t>ь</w:t>
      </w:r>
      <w:r w:rsidR="008A65EF" w:rsidRPr="0007654C">
        <w:rPr>
          <w:rFonts w:ascii="Times New Roman" w:hAnsi="Times New Roman" w:cs="Times New Roman"/>
          <w:sz w:val="28"/>
          <w:szCs w:val="28"/>
        </w:rPr>
        <w:t>ной услуги в соответствии с Приложением №9.</w:t>
      </w:r>
    </w:p>
    <w:p w:rsidR="008A65EF" w:rsidRPr="0007654C" w:rsidRDefault="00964892" w:rsidP="0007654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="008A65EF" w:rsidRPr="0007654C">
        <w:rPr>
          <w:rFonts w:ascii="Times New Roman" w:hAnsi="Times New Roman" w:cs="Times New Roman"/>
          <w:sz w:val="28"/>
          <w:szCs w:val="28"/>
        </w:rPr>
        <w:t>.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8A65EF" w:rsidRPr="0007654C" w:rsidRDefault="00964892" w:rsidP="0007654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</w:t>
      </w:r>
      <w:r w:rsidR="008A65EF" w:rsidRPr="00076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5EF" w:rsidRPr="0007654C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заявления на Портале без необходимости дополнител</w:t>
      </w:r>
      <w:r w:rsidR="008A65EF" w:rsidRPr="0007654C">
        <w:rPr>
          <w:rFonts w:ascii="Times New Roman" w:hAnsi="Times New Roman" w:cs="Times New Roman"/>
          <w:sz w:val="28"/>
          <w:szCs w:val="28"/>
        </w:rPr>
        <w:t>ь</w:t>
      </w:r>
      <w:r w:rsidR="008A65EF" w:rsidRPr="0007654C">
        <w:rPr>
          <w:rFonts w:ascii="Times New Roman" w:hAnsi="Times New Roman" w:cs="Times New Roman"/>
          <w:sz w:val="28"/>
          <w:szCs w:val="28"/>
        </w:rPr>
        <w:t>ной подачи в иной форме.</w:t>
      </w:r>
    </w:p>
    <w:p w:rsidR="00546D07" w:rsidRPr="0007654C" w:rsidRDefault="00546D07" w:rsidP="0007654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319D" w:rsidRPr="009543D5" w:rsidRDefault="00964892" w:rsidP="00964892">
      <w:pPr>
        <w:ind w:firstLine="709"/>
        <w:contextualSpacing/>
        <w:jc w:val="both"/>
        <w:outlineLvl w:val="2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543D5">
        <w:rPr>
          <w:rFonts w:ascii="Times New Roman" w:hAnsi="Times New Roman" w:cs="Times New Roman"/>
          <w:iCs/>
          <w:sz w:val="28"/>
          <w:szCs w:val="28"/>
        </w:rPr>
        <w:t xml:space="preserve">3.3 </w:t>
      </w:r>
      <w:r w:rsidR="00546D07" w:rsidRPr="009543D5">
        <w:rPr>
          <w:rFonts w:ascii="Times New Roman" w:hAnsi="Times New Roman" w:cs="Times New Roman"/>
          <w:iCs/>
          <w:sz w:val="28"/>
          <w:szCs w:val="28"/>
        </w:rPr>
        <w:t xml:space="preserve">Подразделы, содержащие описание вариантов предоставления </w:t>
      </w:r>
      <w:r w:rsidRPr="009543D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546D07" w:rsidRPr="009543D5">
        <w:rPr>
          <w:rFonts w:ascii="Times New Roman" w:hAnsi="Times New Roman" w:cs="Times New Roman"/>
          <w:iCs/>
          <w:sz w:val="28"/>
          <w:szCs w:val="28"/>
        </w:rPr>
        <w:t>м</w:t>
      </w:r>
      <w:r w:rsidR="00546D07" w:rsidRPr="009543D5">
        <w:rPr>
          <w:rFonts w:ascii="Times New Roman" w:hAnsi="Times New Roman" w:cs="Times New Roman"/>
          <w:iCs/>
          <w:sz w:val="28"/>
          <w:szCs w:val="28"/>
        </w:rPr>
        <w:t>у</w:t>
      </w:r>
      <w:r w:rsidR="00546D07" w:rsidRPr="009543D5">
        <w:rPr>
          <w:rFonts w:ascii="Times New Roman" w:hAnsi="Times New Roman" w:cs="Times New Roman"/>
          <w:iCs/>
          <w:sz w:val="28"/>
          <w:szCs w:val="28"/>
        </w:rPr>
        <w:t xml:space="preserve">ниципальной услуги 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3.3.1</w:t>
      </w:r>
      <w:r w:rsidR="0021319D" w:rsidRPr="009543D5">
        <w:rPr>
          <w:rFonts w:ascii="Times New Roman" w:hAnsi="Times New Roman" w:cs="Times New Roman"/>
          <w:sz w:val="28"/>
          <w:szCs w:val="28"/>
        </w:rPr>
        <w:t>. При предоставлении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</w:t>
      </w:r>
      <w:r w:rsidR="000D6E79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услуги в соответствии с в</w:t>
      </w:r>
      <w:r w:rsidR="0021319D" w:rsidRPr="0007654C">
        <w:rPr>
          <w:rFonts w:ascii="Times New Roman" w:hAnsi="Times New Roman" w:cs="Times New Roman"/>
          <w:sz w:val="28"/>
          <w:szCs w:val="28"/>
        </w:rPr>
        <w:t>а</w:t>
      </w:r>
      <w:r w:rsidR="0021319D" w:rsidRPr="0007654C">
        <w:rPr>
          <w:rFonts w:ascii="Times New Roman" w:hAnsi="Times New Roman" w:cs="Times New Roman"/>
          <w:sz w:val="28"/>
          <w:szCs w:val="28"/>
        </w:rPr>
        <w:t>риантами</w:t>
      </w:r>
      <w:r w:rsidR="000D6E79" w:rsidRPr="0007654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  <w:r w:rsidR="004E708A" w:rsidRPr="0007654C">
        <w:rPr>
          <w:rFonts w:ascii="Times New Roman" w:hAnsi="Times New Roman" w:cs="Times New Roman"/>
          <w:sz w:val="28"/>
          <w:szCs w:val="28"/>
        </w:rPr>
        <w:t xml:space="preserve"> услуги, указанными в пунктах 12.1.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– </w:t>
      </w:r>
      <w:r w:rsidR="004E708A" w:rsidRPr="0007654C">
        <w:rPr>
          <w:rFonts w:ascii="Times New Roman" w:hAnsi="Times New Roman" w:cs="Times New Roman"/>
          <w:sz w:val="28"/>
          <w:szCs w:val="28"/>
        </w:rPr>
        <w:t>12.4</w:t>
      </w:r>
      <w:r w:rsidR="000D6E79" w:rsidRPr="0007654C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регламента, осуществляются следующие а</w:t>
      </w:r>
      <w:r w:rsidR="0021319D" w:rsidRPr="0007654C">
        <w:rPr>
          <w:rFonts w:ascii="Times New Roman" w:hAnsi="Times New Roman" w:cs="Times New Roman"/>
          <w:sz w:val="28"/>
          <w:szCs w:val="28"/>
        </w:rPr>
        <w:t>д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министративные действия (процедуры): 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4E708A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взаимодействие; 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4E708A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4E708A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Описание административных действий (процедур) в зависимости от варианта предоставления </w:t>
      </w:r>
      <w:r w:rsidR="004E708A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</w:t>
      </w:r>
      <w:r w:rsidR="004E708A" w:rsidRPr="0007654C">
        <w:rPr>
          <w:rFonts w:ascii="Times New Roman" w:hAnsi="Times New Roman" w:cs="Times New Roman"/>
          <w:sz w:val="28"/>
          <w:szCs w:val="28"/>
        </w:rPr>
        <w:t>услуги приведено в приложении № </w:t>
      </w:r>
      <w:r w:rsidR="0021319D" w:rsidRPr="0007654C">
        <w:rPr>
          <w:rFonts w:ascii="Times New Roman" w:hAnsi="Times New Roman" w:cs="Times New Roman"/>
          <w:sz w:val="28"/>
          <w:szCs w:val="28"/>
        </w:rPr>
        <w:t>8 к Административному регламенту.</w:t>
      </w:r>
    </w:p>
    <w:p w:rsidR="0021319D" w:rsidRPr="0007654C" w:rsidRDefault="00964892" w:rsidP="000765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E708A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услуги в упреждающем (преа</w:t>
      </w:r>
      <w:r w:rsidR="0021319D" w:rsidRPr="0007654C">
        <w:rPr>
          <w:rFonts w:ascii="Times New Roman" w:hAnsi="Times New Roman" w:cs="Times New Roman"/>
          <w:sz w:val="28"/>
          <w:szCs w:val="28"/>
        </w:rPr>
        <w:t>к</w:t>
      </w:r>
      <w:r w:rsidR="0021319D" w:rsidRPr="0007654C">
        <w:rPr>
          <w:rFonts w:ascii="Times New Roman" w:hAnsi="Times New Roman" w:cs="Times New Roman"/>
          <w:sz w:val="28"/>
          <w:szCs w:val="28"/>
        </w:rPr>
        <w:t>тивном) режиме не предусмотрено.</w:t>
      </w:r>
    </w:p>
    <w:p w:rsidR="00546D07" w:rsidRPr="0007654C" w:rsidRDefault="00546D07" w:rsidP="00964892">
      <w:pPr>
        <w:contextualSpacing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9901A7" w:rsidRPr="009543D5" w:rsidRDefault="00D6605B" w:rsidP="00261FF0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  <w:lang w:val="en-US"/>
        </w:rPr>
        <w:t>IV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. Ф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ормы контроля за исполнением административного регламента</w:t>
      </w:r>
    </w:p>
    <w:p w:rsidR="009901A7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4.1. 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Порядок осуществления текущего </w:t>
      </w:r>
      <w:proofErr w:type="gramStart"/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контроля за</w:t>
      </w:r>
      <w:proofErr w:type="gramEnd"/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соблюдением и и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полнением ответственными должностными лицами положений регламента и иных нормативных правовых актов, устанавливающих требования к пред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ставлению муниципальной услуги, а также принятием ими решений</w:t>
      </w:r>
    </w:p>
    <w:p w:rsidR="009901A7" w:rsidRPr="0007654C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</w:t>
      </w:r>
      <w:r w:rsidR="009901A7" w:rsidRPr="0007654C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де</w:t>
      </w:r>
      <w:r w:rsidR="009901A7" w:rsidRPr="0007654C">
        <w:rPr>
          <w:rFonts w:ascii="Times New Roman" w:hAnsi="Times New Roman" w:cs="Times New Roman"/>
          <w:sz w:val="28"/>
          <w:szCs w:val="28"/>
        </w:rPr>
        <w:t>й</w:t>
      </w:r>
      <w:r w:rsidR="009901A7" w:rsidRPr="0007654C">
        <w:rPr>
          <w:rFonts w:ascii="Times New Roman" w:hAnsi="Times New Roman" w:cs="Times New Roman"/>
          <w:sz w:val="28"/>
          <w:szCs w:val="28"/>
        </w:rPr>
        <w:t>ствий, определенных административными процедурами, и принятием реш</w:t>
      </w:r>
      <w:r w:rsidR="009901A7" w:rsidRPr="0007654C">
        <w:rPr>
          <w:rFonts w:ascii="Times New Roman" w:hAnsi="Times New Roman" w:cs="Times New Roman"/>
          <w:sz w:val="28"/>
          <w:szCs w:val="28"/>
        </w:rPr>
        <w:t>е</w:t>
      </w:r>
      <w:r w:rsidR="009901A7" w:rsidRPr="0007654C">
        <w:rPr>
          <w:rFonts w:ascii="Times New Roman" w:hAnsi="Times New Roman" w:cs="Times New Roman"/>
          <w:sz w:val="28"/>
          <w:szCs w:val="28"/>
        </w:rPr>
        <w:t>ний осуществляется уполномоченными должностными лицами органа мес</w:t>
      </w:r>
      <w:r w:rsidR="009901A7" w:rsidRPr="0007654C">
        <w:rPr>
          <w:rFonts w:ascii="Times New Roman" w:hAnsi="Times New Roman" w:cs="Times New Roman"/>
          <w:sz w:val="28"/>
          <w:szCs w:val="28"/>
        </w:rPr>
        <w:t>т</w:t>
      </w:r>
      <w:r w:rsidR="009901A7" w:rsidRPr="0007654C">
        <w:rPr>
          <w:rFonts w:ascii="Times New Roman" w:hAnsi="Times New Roman" w:cs="Times New Roman"/>
          <w:sz w:val="28"/>
          <w:szCs w:val="28"/>
        </w:rPr>
        <w:t>ного самоуправления, ответственными за предоставление муниципальной услуги.</w:t>
      </w:r>
    </w:p>
    <w:p w:rsidR="009901A7" w:rsidRPr="0007654C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="009901A7" w:rsidRPr="0007654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руковод</w:t>
      </w:r>
      <w:r w:rsidR="009901A7" w:rsidRPr="0007654C">
        <w:rPr>
          <w:rFonts w:ascii="Times New Roman" w:hAnsi="Times New Roman" w:cs="Times New Roman"/>
          <w:sz w:val="28"/>
          <w:szCs w:val="28"/>
        </w:rPr>
        <w:t>и</w:t>
      </w:r>
      <w:r w:rsidR="009901A7" w:rsidRPr="0007654C">
        <w:rPr>
          <w:rFonts w:ascii="Times New Roman" w:hAnsi="Times New Roman" w:cs="Times New Roman"/>
          <w:sz w:val="28"/>
          <w:szCs w:val="28"/>
        </w:rPr>
        <w:t>телем соответствующего структурного подразделения органа местного сам</w:t>
      </w:r>
      <w:r w:rsidR="009901A7" w:rsidRPr="0007654C">
        <w:rPr>
          <w:rFonts w:ascii="Times New Roman" w:hAnsi="Times New Roman" w:cs="Times New Roman"/>
          <w:sz w:val="28"/>
          <w:szCs w:val="28"/>
        </w:rPr>
        <w:t>о</w:t>
      </w:r>
      <w:r w:rsidR="009901A7" w:rsidRPr="0007654C">
        <w:rPr>
          <w:rFonts w:ascii="Times New Roman" w:hAnsi="Times New Roman" w:cs="Times New Roman"/>
          <w:sz w:val="28"/>
          <w:szCs w:val="28"/>
        </w:rPr>
        <w:t>управления проверок соблюдения и исполнения положений Администрати</w:t>
      </w:r>
      <w:r w:rsidR="009901A7" w:rsidRPr="0007654C">
        <w:rPr>
          <w:rFonts w:ascii="Times New Roman" w:hAnsi="Times New Roman" w:cs="Times New Roman"/>
          <w:sz w:val="28"/>
          <w:szCs w:val="28"/>
        </w:rPr>
        <w:t>в</w:t>
      </w:r>
      <w:r w:rsidR="009901A7" w:rsidRPr="0007654C">
        <w:rPr>
          <w:rFonts w:ascii="Times New Roman" w:hAnsi="Times New Roman" w:cs="Times New Roman"/>
          <w:sz w:val="28"/>
          <w:szCs w:val="28"/>
        </w:rPr>
        <w:t>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9901A7" w:rsidRPr="0007654C" w:rsidRDefault="009901A7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4.2. 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Порядок и периодичность осуществления плановых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и внеплановых проверок полноты и качества предоставления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муниципальной услуги, в том числе порядок и формы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gramStart"/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>контроля за</w:t>
      </w:r>
      <w:proofErr w:type="gramEnd"/>
      <w:r w:rsidR="009901A7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полнотой и качеством предоставления муниципальной услуги</w:t>
      </w:r>
    </w:p>
    <w:p w:rsidR="009901A7" w:rsidRPr="009543D5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4.2.1</w:t>
      </w:r>
      <w:r w:rsidR="009901A7" w:rsidRPr="009543D5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организует ко</w:t>
      </w:r>
      <w:r w:rsidR="009901A7" w:rsidRPr="009543D5">
        <w:rPr>
          <w:rFonts w:ascii="Times New Roman" w:hAnsi="Times New Roman" w:cs="Times New Roman"/>
          <w:sz w:val="28"/>
          <w:szCs w:val="28"/>
        </w:rPr>
        <w:t>н</w:t>
      </w:r>
      <w:r w:rsidR="009901A7" w:rsidRPr="009543D5">
        <w:rPr>
          <w:rFonts w:ascii="Times New Roman" w:hAnsi="Times New Roman" w:cs="Times New Roman"/>
          <w:sz w:val="28"/>
          <w:szCs w:val="28"/>
        </w:rPr>
        <w:t>троль предоставления муниципальной услуги.</w:t>
      </w:r>
    </w:p>
    <w:p w:rsidR="009901A7" w:rsidRPr="009543D5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4.2.2</w:t>
      </w:r>
      <w:r w:rsidR="009901A7" w:rsidRPr="009543D5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</w:t>
      </w:r>
      <w:r w:rsidR="009901A7" w:rsidRPr="009543D5">
        <w:rPr>
          <w:rFonts w:ascii="Times New Roman" w:hAnsi="Times New Roman" w:cs="Times New Roman"/>
          <w:sz w:val="28"/>
          <w:szCs w:val="28"/>
        </w:rPr>
        <w:t>у</w:t>
      </w:r>
      <w:r w:rsidR="009901A7" w:rsidRPr="009543D5">
        <w:rPr>
          <w:rFonts w:ascii="Times New Roman" w:hAnsi="Times New Roman" w:cs="Times New Roman"/>
          <w:sz w:val="28"/>
          <w:szCs w:val="28"/>
        </w:rPr>
        <w:lastRenderedPageBreak/>
        <w:t>шений прав заявителей, рассмотрение, принятие решений и подготовку отв</w:t>
      </w:r>
      <w:r w:rsidR="009901A7" w:rsidRPr="009543D5">
        <w:rPr>
          <w:rFonts w:ascii="Times New Roman" w:hAnsi="Times New Roman" w:cs="Times New Roman"/>
          <w:sz w:val="28"/>
          <w:szCs w:val="28"/>
        </w:rPr>
        <w:t>е</w:t>
      </w:r>
      <w:r w:rsidR="009901A7" w:rsidRPr="009543D5">
        <w:rPr>
          <w:rFonts w:ascii="Times New Roman" w:hAnsi="Times New Roman" w:cs="Times New Roman"/>
          <w:sz w:val="28"/>
          <w:szCs w:val="28"/>
        </w:rPr>
        <w:t>тов на обращения заявителей, содержащие жалобы на решения, действия (бездействие) специалистов.</w:t>
      </w:r>
    </w:p>
    <w:p w:rsidR="009901A7" w:rsidRPr="009543D5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4.2.3</w:t>
      </w:r>
      <w:r w:rsidR="009901A7" w:rsidRPr="009543D5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</w:t>
      </w:r>
      <w:r w:rsidR="009901A7" w:rsidRPr="009543D5">
        <w:rPr>
          <w:rFonts w:ascii="Times New Roman" w:hAnsi="Times New Roman" w:cs="Times New Roman"/>
          <w:sz w:val="28"/>
          <w:szCs w:val="28"/>
        </w:rPr>
        <w:t>н</w:t>
      </w:r>
      <w:r w:rsidR="009901A7" w:rsidRPr="009543D5">
        <w:rPr>
          <w:rFonts w:ascii="Times New Roman" w:hAnsi="Times New Roman" w:cs="Times New Roman"/>
          <w:sz w:val="28"/>
          <w:szCs w:val="28"/>
        </w:rPr>
        <w:t>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9901A7" w:rsidRPr="009543D5" w:rsidRDefault="009901A7" w:rsidP="00964892">
      <w:pPr>
        <w:pStyle w:val="11"/>
        <w:tabs>
          <w:tab w:val="left" w:pos="1102"/>
        </w:tabs>
        <w:ind w:firstLine="0"/>
        <w:contextualSpacing/>
        <w:jc w:val="both"/>
        <w:rPr>
          <w:bCs/>
          <w:i/>
          <w:iCs/>
          <w:sz w:val="28"/>
          <w:szCs w:val="28"/>
        </w:rPr>
      </w:pPr>
      <w:bookmarkStart w:id="28" w:name="bookmark88"/>
    </w:p>
    <w:p w:rsidR="00A85D2C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4.3. </w:t>
      </w:r>
      <w:r w:rsidR="00A85D2C" w:rsidRPr="009543D5">
        <w:rPr>
          <w:rFonts w:ascii="Times New Roman" w:hAnsi="Times New Roman" w:cs="Times New Roman"/>
          <w:b w:val="0"/>
          <w:iCs/>
          <w:sz w:val="28"/>
          <w:szCs w:val="28"/>
        </w:rPr>
        <w:t>Ответственность должностных лиц органа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A85D2C" w:rsidRPr="009543D5">
        <w:rPr>
          <w:rFonts w:ascii="Times New Roman" w:hAnsi="Times New Roman" w:cs="Times New Roman"/>
          <w:b w:val="0"/>
          <w:iCs/>
          <w:sz w:val="28"/>
          <w:szCs w:val="28"/>
        </w:rPr>
        <w:t>местного самоуправл</w:t>
      </w:r>
      <w:r w:rsidR="00A85D2C" w:rsidRPr="009543D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A85D2C" w:rsidRPr="009543D5">
        <w:rPr>
          <w:rFonts w:ascii="Times New Roman" w:hAnsi="Times New Roman" w:cs="Times New Roman"/>
          <w:b w:val="0"/>
          <w:iCs/>
          <w:sz w:val="28"/>
          <w:szCs w:val="28"/>
        </w:rPr>
        <w:t>ния  за решения и действия (бездействие),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A85D2C" w:rsidRPr="009543D5">
        <w:rPr>
          <w:rFonts w:ascii="Times New Roman" w:hAnsi="Times New Roman" w:cs="Times New Roman"/>
          <w:b w:val="0"/>
          <w:iCs/>
          <w:sz w:val="28"/>
          <w:szCs w:val="28"/>
        </w:rPr>
        <w:t>принимаемые (осуществляемые) ими в ходе предоставления муниципальной услуги</w:t>
      </w:r>
    </w:p>
    <w:p w:rsidR="00A85D2C" w:rsidRPr="0007654C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="00A85D2C" w:rsidRPr="0007654C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проверок нарушений ос</w:t>
      </w:r>
      <w:r w:rsidR="00A85D2C" w:rsidRPr="0007654C">
        <w:rPr>
          <w:rFonts w:ascii="Times New Roman" w:hAnsi="Times New Roman" w:cs="Times New Roman"/>
          <w:sz w:val="28"/>
          <w:szCs w:val="28"/>
        </w:rPr>
        <w:t>у</w:t>
      </w:r>
      <w:r w:rsidR="00A85D2C" w:rsidRPr="0007654C">
        <w:rPr>
          <w:rFonts w:ascii="Times New Roman" w:hAnsi="Times New Roman" w:cs="Times New Roman"/>
          <w:sz w:val="28"/>
          <w:szCs w:val="28"/>
        </w:rPr>
        <w:t>ществляется привлечение уполномоченных должностных лиц органа местн</w:t>
      </w:r>
      <w:r w:rsidR="00A85D2C" w:rsidRPr="0007654C">
        <w:rPr>
          <w:rFonts w:ascii="Times New Roman" w:hAnsi="Times New Roman" w:cs="Times New Roman"/>
          <w:sz w:val="28"/>
          <w:szCs w:val="28"/>
        </w:rPr>
        <w:t>о</w:t>
      </w:r>
      <w:r w:rsidR="00A85D2C" w:rsidRPr="0007654C">
        <w:rPr>
          <w:rFonts w:ascii="Times New Roman" w:hAnsi="Times New Roman" w:cs="Times New Roman"/>
          <w:sz w:val="28"/>
          <w:szCs w:val="28"/>
        </w:rPr>
        <w:t>го самоуправления к ответственности в соответствии с законодательством Российской Федерации. Персональная ответственность специалистов, дол</w:t>
      </w:r>
      <w:r w:rsidR="00A85D2C" w:rsidRPr="0007654C">
        <w:rPr>
          <w:rFonts w:ascii="Times New Roman" w:hAnsi="Times New Roman" w:cs="Times New Roman"/>
          <w:sz w:val="28"/>
          <w:szCs w:val="28"/>
        </w:rPr>
        <w:t>ж</w:t>
      </w:r>
      <w:r w:rsidR="00A85D2C" w:rsidRPr="0007654C">
        <w:rPr>
          <w:rFonts w:ascii="Times New Roman" w:hAnsi="Times New Roman" w:cs="Times New Roman"/>
          <w:sz w:val="28"/>
          <w:szCs w:val="28"/>
        </w:rPr>
        <w:t>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9901A7" w:rsidRPr="0007654C" w:rsidRDefault="009901A7" w:rsidP="0007654C">
      <w:pPr>
        <w:pStyle w:val="11"/>
        <w:tabs>
          <w:tab w:val="left" w:pos="1102"/>
        </w:tabs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p w:rsidR="00EA0B13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4.4. </w:t>
      </w:r>
      <w:r w:rsidR="00EA0B13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Требования к порядку и формам </w:t>
      </w:r>
      <w:proofErr w:type="gramStart"/>
      <w:r w:rsidR="00EA0B13" w:rsidRPr="009543D5">
        <w:rPr>
          <w:rFonts w:ascii="Times New Roman" w:hAnsi="Times New Roman" w:cs="Times New Roman"/>
          <w:b w:val="0"/>
          <w:iCs/>
          <w:sz w:val="28"/>
          <w:szCs w:val="28"/>
        </w:rPr>
        <w:t>контроля за</w:t>
      </w:r>
      <w:proofErr w:type="gramEnd"/>
      <w:r w:rsidR="00EA0B13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предоставлением</w:t>
      </w:r>
    </w:p>
    <w:p w:rsidR="00EA0B13" w:rsidRPr="009543D5" w:rsidRDefault="00EA0B13" w:rsidP="00964892">
      <w:pPr>
        <w:pStyle w:val="ConsPlusTitle"/>
        <w:contextualSpacing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муниципальной услуги, в том числе со стороны граждан,</w:t>
      </w:r>
      <w:r w:rsidR="00964892"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их объединений и организаций</w:t>
      </w:r>
    </w:p>
    <w:p w:rsidR="00EA0B13" w:rsidRPr="009543D5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4.4.1</w:t>
      </w:r>
      <w:r w:rsidR="00EA0B13" w:rsidRPr="009543D5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</w:t>
      </w:r>
      <w:r w:rsidR="00EA0B13" w:rsidRPr="009543D5">
        <w:rPr>
          <w:rFonts w:ascii="Times New Roman" w:hAnsi="Times New Roman" w:cs="Times New Roman"/>
          <w:sz w:val="28"/>
          <w:szCs w:val="28"/>
        </w:rPr>
        <w:t>о</w:t>
      </w:r>
      <w:r w:rsidR="00EA0B13" w:rsidRPr="009543D5">
        <w:rPr>
          <w:rFonts w:ascii="Times New Roman" w:hAnsi="Times New Roman" w:cs="Times New Roman"/>
          <w:sz w:val="28"/>
          <w:szCs w:val="28"/>
        </w:rPr>
        <w:t>ложений Административного регламента, сроков исполнения администр</w:t>
      </w:r>
      <w:r w:rsidR="00EA0B13" w:rsidRPr="009543D5">
        <w:rPr>
          <w:rFonts w:ascii="Times New Roman" w:hAnsi="Times New Roman" w:cs="Times New Roman"/>
          <w:sz w:val="28"/>
          <w:szCs w:val="28"/>
        </w:rPr>
        <w:t>а</w:t>
      </w:r>
      <w:r w:rsidR="00EA0B13" w:rsidRPr="009543D5">
        <w:rPr>
          <w:rFonts w:ascii="Times New Roman" w:hAnsi="Times New Roman" w:cs="Times New Roman"/>
          <w:sz w:val="28"/>
          <w:szCs w:val="28"/>
        </w:rPr>
        <w:t>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D6605B" w:rsidRPr="009543D5" w:rsidRDefault="00D6605B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Pr="009543D5" w:rsidRDefault="00EA0B1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Pr="009543D5" w:rsidRDefault="00D6605B" w:rsidP="00964892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  <w:lang w:val="en-US"/>
        </w:rPr>
        <w:t>V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. Досудебный (внесудебный) порядок обжалования решений и де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>й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ствий (бездействия) органа исполнительной власти Оренбургской области, многофункционального центра, организаций, осуществляющих функции по предоставлению </w:t>
      </w:r>
      <w:r w:rsidR="006645EF" w:rsidRPr="009543D5">
        <w:rPr>
          <w:rFonts w:ascii="Times New Roman" w:hAnsi="Times New Roman" w:cs="Times New Roman"/>
          <w:b w:val="0"/>
          <w:iCs/>
          <w:sz w:val="28"/>
          <w:szCs w:val="28"/>
        </w:rPr>
        <w:t>муниципальны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х услуг, а также их должностных лиц, </w:t>
      </w:r>
      <w:r w:rsidR="006645EF" w:rsidRPr="009543D5">
        <w:rPr>
          <w:rFonts w:ascii="Times New Roman" w:hAnsi="Times New Roman" w:cs="Times New Roman"/>
          <w:b w:val="0"/>
          <w:iCs/>
          <w:sz w:val="28"/>
          <w:szCs w:val="28"/>
        </w:rPr>
        <w:t>мун</w:t>
      </w:r>
      <w:r w:rsidR="006645EF" w:rsidRPr="009543D5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6645EF" w:rsidRPr="009543D5">
        <w:rPr>
          <w:rFonts w:ascii="Times New Roman" w:hAnsi="Times New Roman" w:cs="Times New Roman"/>
          <w:b w:val="0"/>
          <w:iCs/>
          <w:sz w:val="28"/>
          <w:szCs w:val="28"/>
        </w:rPr>
        <w:t>ципальных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служащих, работников</w:t>
      </w:r>
    </w:p>
    <w:p w:rsidR="00EA0B13" w:rsidRPr="009543D5" w:rsidRDefault="00EA0B13" w:rsidP="009648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на Портале.</w:t>
      </w:r>
    </w:p>
    <w:p w:rsidR="00DA7529" w:rsidRPr="009543D5" w:rsidRDefault="00DA7529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5.1. </w:t>
      </w:r>
      <w:proofErr w:type="gramStart"/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Информация для заинтересованных лиц об их праве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на досудебное (внесудебное) обжалование действий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(бездействия) и (или) решений, прин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тых (осуществленных)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в ходе предоставления муниципальной услуги</w:t>
      </w:r>
      <w:proofErr w:type="gramEnd"/>
    </w:p>
    <w:p w:rsidR="00DA7529" w:rsidRPr="009543D5" w:rsidRDefault="00964892" w:rsidP="009648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 xml:space="preserve">5.1.1. </w:t>
      </w:r>
      <w:r w:rsidR="00DA7529" w:rsidRPr="009543D5">
        <w:rPr>
          <w:rFonts w:ascii="Times New Roman" w:hAnsi="Times New Roman" w:cs="Times New Roman"/>
          <w:sz w:val="28"/>
          <w:szCs w:val="28"/>
        </w:rPr>
        <w:t>В случае если заявитель считает, что в ходе предоставления м</w:t>
      </w:r>
      <w:r w:rsidR="00DA7529" w:rsidRPr="009543D5">
        <w:rPr>
          <w:rFonts w:ascii="Times New Roman" w:hAnsi="Times New Roman" w:cs="Times New Roman"/>
          <w:sz w:val="28"/>
          <w:szCs w:val="28"/>
        </w:rPr>
        <w:t>у</w:t>
      </w:r>
      <w:r w:rsidR="00DA7529" w:rsidRPr="009543D5">
        <w:rPr>
          <w:rFonts w:ascii="Times New Roman" w:hAnsi="Times New Roman" w:cs="Times New Roman"/>
          <w:sz w:val="28"/>
          <w:szCs w:val="28"/>
        </w:rPr>
        <w:t>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</w:t>
      </w:r>
      <w:r w:rsidR="00DA7529" w:rsidRPr="009543D5">
        <w:rPr>
          <w:rFonts w:ascii="Times New Roman" w:hAnsi="Times New Roman" w:cs="Times New Roman"/>
          <w:sz w:val="28"/>
          <w:szCs w:val="28"/>
        </w:rPr>
        <w:t>й</w:t>
      </w:r>
      <w:r w:rsidR="00DA7529" w:rsidRPr="009543D5">
        <w:rPr>
          <w:rFonts w:ascii="Times New Roman" w:hAnsi="Times New Roman" w:cs="Times New Roman"/>
          <w:sz w:val="28"/>
          <w:szCs w:val="28"/>
        </w:rPr>
        <w:t>ствие (бездействие) в досудебном (внесудебном) порядке в соответствии с законодательством Российской Федерации.</w:t>
      </w:r>
    </w:p>
    <w:p w:rsidR="00DA7529" w:rsidRPr="009543D5" w:rsidRDefault="00DA7529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lastRenderedPageBreak/>
        <w:t xml:space="preserve">5.2.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Органы государственной власти, органы местного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самоуправления, организации и уполномоченные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на рассмотрение жалобы лица, которым м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жет быть направлена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7529" w:rsidRPr="009543D5">
        <w:rPr>
          <w:rFonts w:ascii="Times New Roman" w:hAnsi="Times New Roman" w:cs="Times New Roman"/>
          <w:b w:val="0"/>
          <w:iCs/>
          <w:sz w:val="28"/>
          <w:szCs w:val="28"/>
        </w:rPr>
        <w:t>жалоба заявителя в досудебном (внесудебном) порядке</w:t>
      </w:r>
    </w:p>
    <w:p w:rsidR="00DA7529" w:rsidRPr="009543D5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 xml:space="preserve">5.2.1. </w:t>
      </w:r>
      <w:r w:rsidR="00DA7529" w:rsidRPr="009543D5">
        <w:rPr>
          <w:rFonts w:ascii="Times New Roman" w:hAnsi="Times New Roman" w:cs="Times New Roman"/>
          <w:sz w:val="28"/>
          <w:szCs w:val="28"/>
        </w:rPr>
        <w:t>Жалоба подается в орган местного самоуправления, предоста</w:t>
      </w:r>
      <w:r w:rsidR="00DA7529" w:rsidRPr="009543D5">
        <w:rPr>
          <w:rFonts w:ascii="Times New Roman" w:hAnsi="Times New Roman" w:cs="Times New Roman"/>
          <w:sz w:val="28"/>
          <w:szCs w:val="28"/>
        </w:rPr>
        <w:t>в</w:t>
      </w:r>
      <w:r w:rsidR="00DA7529" w:rsidRPr="009543D5">
        <w:rPr>
          <w:rFonts w:ascii="Times New Roman" w:hAnsi="Times New Roman" w:cs="Times New Roman"/>
          <w:sz w:val="28"/>
          <w:szCs w:val="28"/>
        </w:rPr>
        <w:t>ляющий муниципальную услугу, МФЦ либо в орган, являющийся учредит</w:t>
      </w:r>
      <w:r w:rsidR="00DA7529" w:rsidRPr="009543D5">
        <w:rPr>
          <w:rFonts w:ascii="Times New Roman" w:hAnsi="Times New Roman" w:cs="Times New Roman"/>
          <w:sz w:val="28"/>
          <w:szCs w:val="28"/>
        </w:rPr>
        <w:t>е</w:t>
      </w:r>
      <w:r w:rsidR="00DA7529" w:rsidRPr="009543D5">
        <w:rPr>
          <w:rFonts w:ascii="Times New Roman" w:hAnsi="Times New Roman" w:cs="Times New Roman"/>
          <w:sz w:val="28"/>
          <w:szCs w:val="28"/>
        </w:rPr>
        <w:t>лем МФЦ, а также антимонопольный орган.</w:t>
      </w:r>
    </w:p>
    <w:p w:rsidR="00DA7529" w:rsidRPr="009543D5" w:rsidRDefault="00DA7529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 местного самоуправления </w:t>
      </w:r>
      <w:r w:rsidRPr="009543D5">
        <w:rPr>
          <w:rFonts w:ascii="Times New Roman" w:hAnsi="Times New Roman" w:cs="Times New Roman"/>
          <w:sz w:val="28"/>
          <w:szCs w:val="28"/>
          <w:lang w:eastAsia="en-US"/>
        </w:rPr>
        <w:t>подаются в вышестоящий орган (при его наличии) либо в случае его отсутствия рассматриваются непосредственно руководит</w:t>
      </w:r>
      <w:r w:rsidRPr="009543D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9543D5">
        <w:rPr>
          <w:rFonts w:ascii="Times New Roman" w:hAnsi="Times New Roman" w:cs="Times New Roman"/>
          <w:sz w:val="28"/>
          <w:szCs w:val="28"/>
          <w:lang w:eastAsia="en-US"/>
        </w:rPr>
        <w:t>лем органа, предоставляющего муниципальную услугу.</w:t>
      </w:r>
    </w:p>
    <w:p w:rsidR="00DA7529" w:rsidRPr="0007654C" w:rsidRDefault="00DA7529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</w:t>
      </w:r>
      <w:r w:rsidRPr="0007654C">
        <w:rPr>
          <w:rFonts w:ascii="Times New Roman" w:hAnsi="Times New Roman" w:cs="Times New Roman"/>
          <w:sz w:val="28"/>
          <w:szCs w:val="28"/>
        </w:rPr>
        <w:t>т</w:t>
      </w:r>
      <w:r w:rsidRPr="0007654C">
        <w:rPr>
          <w:rFonts w:ascii="Times New Roman" w:hAnsi="Times New Roman" w:cs="Times New Roman"/>
          <w:sz w:val="28"/>
          <w:szCs w:val="28"/>
        </w:rPr>
        <w:t>ся руководителю этого МФЦ. Жалобы на решения и действия (бездействие) МФЦ подаются учредителю МФЦ.</w:t>
      </w:r>
    </w:p>
    <w:p w:rsidR="009901A7" w:rsidRPr="0007654C" w:rsidRDefault="009901A7" w:rsidP="0007654C">
      <w:pPr>
        <w:pStyle w:val="11"/>
        <w:tabs>
          <w:tab w:val="left" w:pos="1102"/>
        </w:tabs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p w:rsidR="00193CC3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5.3. 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Способы информирования заявителей о порядке подачи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и рассмо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рения жалобы, в том числе с использованием Портала</w:t>
      </w:r>
    </w:p>
    <w:p w:rsidR="00193CC3" w:rsidRPr="009543D5" w:rsidRDefault="00964892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D5">
        <w:rPr>
          <w:rFonts w:ascii="Times New Roman" w:hAnsi="Times New Roman" w:cs="Times New Roman"/>
          <w:sz w:val="28"/>
          <w:szCs w:val="28"/>
        </w:rPr>
        <w:t>5.3.1</w:t>
      </w:r>
      <w:r w:rsidR="00193CC3" w:rsidRPr="009543D5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:rsidR="00193CC3" w:rsidRPr="009543D5" w:rsidRDefault="00193CC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9543D5" w:rsidRDefault="00964892" w:rsidP="00964892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sz w:val="28"/>
          <w:szCs w:val="28"/>
        </w:rPr>
      </w:pP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5.4. 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Перечень нормативных правовых актов, регулирующих порядок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досудебного (внесудебного) обжалования решений и действий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(бездействия) органа местного самоуправления</w:t>
      </w:r>
      <w:r w:rsidRPr="009543D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Оренбургской области, а также его дол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ж</w:t>
      </w:r>
      <w:r w:rsidR="00193CC3" w:rsidRPr="009543D5">
        <w:rPr>
          <w:rFonts w:ascii="Times New Roman" w:hAnsi="Times New Roman" w:cs="Times New Roman"/>
          <w:b w:val="0"/>
          <w:iCs/>
          <w:sz w:val="28"/>
          <w:szCs w:val="28"/>
        </w:rPr>
        <w:t>ностных лиц</w:t>
      </w:r>
    </w:p>
    <w:p w:rsidR="00193CC3" w:rsidRPr="0007654C" w:rsidRDefault="00964892" w:rsidP="009648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</w:t>
      </w:r>
      <w:r w:rsidR="0021319D" w:rsidRPr="0007654C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r w:rsidR="00193CC3" w:rsidRPr="0007654C">
        <w:rPr>
          <w:rFonts w:ascii="Times New Roman" w:hAnsi="Times New Roman" w:cs="Times New Roman"/>
          <w:sz w:val="28"/>
          <w:szCs w:val="28"/>
        </w:rPr>
        <w:t>закон от 27.07.2010  № 210-ФЗ;</w:t>
      </w:r>
    </w:p>
    <w:p w:rsidR="00193CC3" w:rsidRPr="0007654C" w:rsidRDefault="00193CC3" w:rsidP="000765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16 августа 2012 № 840 «О порядке подачи и рассмотрения жалоб на решения и действия (бездействие) фед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ральных органов исполнительной власти и их должностных лиц, федерал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ных государственных служащих, должностных лиц государственных вн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сти, и их должностных лиц, организаций, предусмотренных частью 1.1 ст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тьи 16 Федерального закона «Об организации предоставления государстве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услуг», и их работников, а также многофункционал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ных центров предоставления государственных и муниципальных услуг и их работников»;</w:t>
      </w:r>
    </w:p>
    <w:p w:rsidR="00193CC3" w:rsidRPr="0007654C" w:rsidRDefault="00193CC3" w:rsidP="0007654C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____________________________________________</w:t>
      </w:r>
      <w:r w:rsidR="00261FF0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193CC3" w:rsidRPr="00261FF0" w:rsidRDefault="00193CC3" w:rsidP="00261FF0">
      <w:pPr>
        <w:contextualSpacing/>
        <w:jc w:val="center"/>
        <w:rPr>
          <w:rFonts w:ascii="Times New Roman" w:hAnsi="Times New Roman" w:cs="Times New Roman"/>
        </w:rPr>
      </w:pPr>
      <w:r w:rsidRPr="00261FF0">
        <w:rPr>
          <w:rFonts w:ascii="Times New Roman" w:hAnsi="Times New Roman" w:cs="Times New Roman"/>
        </w:rPr>
        <w:t>(наименование нормативного правового акта органа местного самоуправления)</w:t>
      </w:r>
    </w:p>
    <w:p w:rsidR="009901A7" w:rsidRPr="0007654C" w:rsidRDefault="009901A7" w:rsidP="0007654C">
      <w:pPr>
        <w:pStyle w:val="11"/>
        <w:tabs>
          <w:tab w:val="left" w:pos="1102"/>
        </w:tabs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p w:rsidR="009901A7" w:rsidRPr="0007654C" w:rsidRDefault="009901A7" w:rsidP="0007654C">
      <w:pPr>
        <w:pStyle w:val="11"/>
        <w:tabs>
          <w:tab w:val="left" w:pos="1102"/>
        </w:tabs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p w:rsidR="009901A7" w:rsidRPr="0007654C" w:rsidRDefault="009901A7" w:rsidP="0007654C">
      <w:pPr>
        <w:pStyle w:val="11"/>
        <w:tabs>
          <w:tab w:val="left" w:pos="1102"/>
        </w:tabs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p w:rsidR="009901A7" w:rsidRPr="0007654C" w:rsidRDefault="009901A7" w:rsidP="0007654C">
      <w:pPr>
        <w:pStyle w:val="11"/>
        <w:tabs>
          <w:tab w:val="left" w:pos="1102"/>
        </w:tabs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</w:p>
    <w:bookmarkEnd w:id="28"/>
    <w:p w:rsidR="005A18EF" w:rsidRPr="0007654C" w:rsidRDefault="005A18EF" w:rsidP="0007654C">
      <w:pPr>
        <w:pStyle w:val="11"/>
        <w:tabs>
          <w:tab w:val="left" w:pos="1482"/>
        </w:tabs>
        <w:ind w:firstLine="0"/>
        <w:contextualSpacing/>
        <w:jc w:val="both"/>
        <w:rPr>
          <w:sz w:val="28"/>
          <w:szCs w:val="28"/>
        </w:rPr>
        <w:sectPr w:rsidR="005A18EF" w:rsidRPr="0007654C" w:rsidSect="00805097">
          <w:headerReference w:type="default" r:id="rId10"/>
          <w:footerReference w:type="default" r:id="rId11"/>
          <w:pgSz w:w="11900" w:h="16840"/>
          <w:pgMar w:top="1134" w:right="850" w:bottom="851" w:left="1701" w:header="215" w:footer="6" w:gutter="0"/>
          <w:cols w:space="720"/>
          <w:titlePg/>
          <w:docGrid w:linePitch="360"/>
        </w:sectPr>
      </w:pPr>
    </w:p>
    <w:p w:rsidR="005A18EF" w:rsidRPr="00964892" w:rsidRDefault="00371AF8" w:rsidP="0007654C">
      <w:pPr>
        <w:pStyle w:val="11"/>
        <w:ind w:firstLine="720"/>
        <w:contextualSpacing/>
        <w:jc w:val="right"/>
        <w:rPr>
          <w:sz w:val="28"/>
          <w:szCs w:val="28"/>
        </w:rPr>
      </w:pPr>
      <w:bookmarkStart w:id="29" w:name="_Hlk180499147"/>
      <w:r w:rsidRPr="00964892">
        <w:rPr>
          <w:rFonts w:eastAsiaTheme="minorEastAsia"/>
          <w:sz w:val="28"/>
          <w:szCs w:val="28"/>
        </w:rPr>
        <w:lastRenderedPageBreak/>
        <w:t>Приложение № 1</w:t>
      </w:r>
    </w:p>
    <w:p w:rsidR="00261FF0" w:rsidRDefault="00371AF8" w:rsidP="0007654C">
      <w:pPr>
        <w:pStyle w:val="11"/>
        <w:ind w:firstLine="720"/>
        <w:contextualSpacing/>
        <w:jc w:val="right"/>
        <w:rPr>
          <w:rFonts w:eastAsiaTheme="minorEastAsia"/>
          <w:sz w:val="28"/>
          <w:szCs w:val="28"/>
          <w:shd w:val="clear" w:color="auto" w:fill="FFFFFF"/>
        </w:rPr>
      </w:pPr>
      <w:r w:rsidRPr="0007654C">
        <w:rPr>
          <w:rFonts w:eastAsiaTheme="minorEastAsia"/>
          <w:sz w:val="28"/>
          <w:szCs w:val="28"/>
          <w:shd w:val="clear" w:color="auto" w:fill="FFFFFF"/>
        </w:rPr>
        <w:t>к Административн</w:t>
      </w:r>
      <w:r w:rsidR="00964892">
        <w:rPr>
          <w:rFonts w:eastAsiaTheme="minorEastAsia"/>
          <w:sz w:val="28"/>
          <w:szCs w:val="28"/>
          <w:shd w:val="clear" w:color="auto" w:fill="FFFFFF"/>
        </w:rPr>
        <w:t>ому</w:t>
      </w:r>
      <w:r w:rsidRPr="0007654C">
        <w:rPr>
          <w:rFonts w:eastAsiaTheme="minorEastAsia"/>
          <w:sz w:val="28"/>
          <w:szCs w:val="28"/>
          <w:shd w:val="clear" w:color="auto" w:fill="FFFFFF"/>
        </w:rPr>
        <w:t xml:space="preserve"> </w:t>
      </w:r>
    </w:p>
    <w:p w:rsidR="00261FF0" w:rsidRDefault="00371AF8" w:rsidP="0007654C">
      <w:pPr>
        <w:pStyle w:val="11"/>
        <w:ind w:firstLine="720"/>
        <w:contextualSpacing/>
        <w:jc w:val="right"/>
        <w:rPr>
          <w:sz w:val="28"/>
          <w:szCs w:val="28"/>
        </w:rPr>
      </w:pPr>
      <w:r w:rsidRPr="0007654C">
        <w:rPr>
          <w:rFonts w:eastAsiaTheme="minorEastAsia"/>
          <w:sz w:val="28"/>
          <w:szCs w:val="28"/>
          <w:shd w:val="clear" w:color="auto" w:fill="FFFFFF"/>
        </w:rPr>
        <w:t>регламент</w:t>
      </w:r>
      <w:r w:rsidR="00964892">
        <w:rPr>
          <w:rFonts w:eastAsiaTheme="minorEastAsia"/>
          <w:sz w:val="28"/>
          <w:szCs w:val="28"/>
          <w:shd w:val="clear" w:color="auto" w:fill="FFFFFF"/>
        </w:rPr>
        <w:t>у</w:t>
      </w:r>
      <w:r w:rsidR="00261FF0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Pr="0007654C">
        <w:rPr>
          <w:sz w:val="28"/>
          <w:szCs w:val="28"/>
        </w:rPr>
        <w:t xml:space="preserve">предоставления </w:t>
      </w:r>
    </w:p>
    <w:p w:rsidR="005A18EF" w:rsidRPr="0007654C" w:rsidRDefault="00371AF8" w:rsidP="0007654C">
      <w:pPr>
        <w:pStyle w:val="11"/>
        <w:ind w:firstLine="720"/>
        <w:contextualSpacing/>
        <w:jc w:val="right"/>
        <w:rPr>
          <w:b/>
          <w:bCs/>
          <w:sz w:val="28"/>
          <w:szCs w:val="28"/>
        </w:rPr>
      </w:pPr>
      <w:r w:rsidRPr="0007654C">
        <w:rPr>
          <w:sz w:val="28"/>
          <w:szCs w:val="28"/>
        </w:rPr>
        <w:t>Муниципальной услуги</w:t>
      </w:r>
    </w:p>
    <w:bookmarkEnd w:id="29"/>
    <w:p w:rsidR="005A18EF" w:rsidRPr="0007654C" w:rsidRDefault="005A18EF" w:rsidP="00964892">
      <w:pPr>
        <w:ind w:right="709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A18EF" w:rsidRPr="0007654C" w:rsidRDefault="005A18EF" w:rsidP="0007654C">
      <w:pPr>
        <w:ind w:left="3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EF" w:rsidRPr="00845BE6" w:rsidRDefault="00371AF8" w:rsidP="0007654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BE6">
        <w:rPr>
          <w:rFonts w:ascii="Times New Roman" w:eastAsiaTheme="minorEastAsia" w:hAnsi="Times New Roman" w:cs="Times New Roman"/>
          <w:b/>
          <w:bCs/>
          <w:sz w:val="28"/>
          <w:szCs w:val="28"/>
        </w:rPr>
        <w:t>РАЗРЕШЕНИЕ</w:t>
      </w:r>
    </w:p>
    <w:p w:rsidR="005A18EF" w:rsidRPr="00964892" w:rsidRDefault="00371AF8" w:rsidP="0007654C">
      <w:pPr>
        <w:contextualSpacing/>
        <w:jc w:val="center"/>
        <w:rPr>
          <w:rFonts w:ascii="Times New Roman" w:hAnsi="Times New Roman" w:cs="Times New Roman"/>
        </w:rPr>
      </w:pPr>
      <w:r w:rsidRPr="00964892">
        <w:rPr>
          <w:rFonts w:ascii="Times New Roman" w:eastAsiaTheme="minorEastAsia" w:hAnsi="Times New Roman" w:cs="Times New Roman"/>
        </w:rPr>
        <w:t xml:space="preserve">№ </w:t>
      </w:r>
      <w:r w:rsidRPr="00964892">
        <w:rPr>
          <w:rFonts w:ascii="Times New Roman" w:eastAsiaTheme="minorEastAsia" w:hAnsi="Times New Roman" w:cs="Times New Roman"/>
          <w:bCs/>
        </w:rPr>
        <w:t xml:space="preserve"> ___________</w:t>
      </w:r>
      <w:r w:rsidRPr="00964892">
        <w:rPr>
          <w:rFonts w:ascii="Times New Roman" w:eastAsiaTheme="minorEastAsia" w:hAnsi="Times New Roman" w:cs="Times New Roman"/>
        </w:rPr>
        <w:tab/>
      </w:r>
      <w:r w:rsidRPr="00964892">
        <w:rPr>
          <w:rFonts w:ascii="Times New Roman" w:eastAsiaTheme="minorEastAsia" w:hAnsi="Times New Roman" w:cs="Times New Roman"/>
        </w:rPr>
        <w:tab/>
      </w:r>
      <w:r w:rsidRPr="00964892">
        <w:rPr>
          <w:rFonts w:ascii="Times New Roman" w:eastAsiaTheme="minorEastAsia" w:hAnsi="Times New Roman" w:cs="Times New Roman"/>
        </w:rPr>
        <w:tab/>
      </w:r>
      <w:r w:rsidRPr="00964892">
        <w:rPr>
          <w:rFonts w:ascii="Times New Roman" w:eastAsiaTheme="minorEastAsia" w:hAnsi="Times New Roman" w:cs="Times New Roman"/>
        </w:rPr>
        <w:tab/>
      </w:r>
      <w:r w:rsidRPr="00964892">
        <w:rPr>
          <w:rFonts w:ascii="Times New Roman" w:eastAsiaTheme="minorEastAsia" w:hAnsi="Times New Roman" w:cs="Times New Roman"/>
        </w:rPr>
        <w:tab/>
      </w:r>
      <w:r w:rsidRPr="00964892">
        <w:rPr>
          <w:rFonts w:ascii="Times New Roman" w:eastAsiaTheme="minorEastAsia" w:hAnsi="Times New Roman" w:cs="Times New Roman"/>
        </w:rPr>
        <w:tab/>
        <w:t>Дата __________</w:t>
      </w:r>
    </w:p>
    <w:tbl>
      <w:tblPr>
        <w:tblW w:w="935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 w:firstRow="0" w:lastRow="0" w:firstColumn="0" w:lastColumn="0" w:noHBand="0" w:noVBand="1"/>
      </w:tblPr>
      <w:tblGrid>
        <w:gridCol w:w="9352"/>
      </w:tblGrid>
      <w:tr w:rsidR="005A18EF" w:rsidRPr="00964892">
        <w:tc>
          <w:tcPr>
            <w:tcW w:w="9352" w:type="dxa"/>
            <w:tcBorders>
              <w:bottom w:val="singl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5A18EF" w:rsidRPr="00964892" w:rsidRDefault="005A18EF" w:rsidP="0007654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5A18EF" w:rsidRPr="00964892" w:rsidRDefault="005A18EF" w:rsidP="0007654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8EF" w:rsidRPr="00964892">
        <w:tc>
          <w:tcPr>
            <w:tcW w:w="9352" w:type="dxa"/>
            <w:tcBorders>
              <w:top w:val="singl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5A18EF" w:rsidRPr="00964892" w:rsidRDefault="00371AF8" w:rsidP="0007654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64892">
              <w:rPr>
                <w:rFonts w:ascii="Times New Roman" w:hAnsi="Times New Roman" w:cs="Times New Roman"/>
                <w:bCs/>
              </w:rPr>
              <w:t>(наименование уполномоченного органа местного самоуправления)</w:t>
            </w:r>
          </w:p>
        </w:tc>
      </w:tr>
    </w:tbl>
    <w:p w:rsidR="005A18EF" w:rsidRPr="00964892" w:rsidRDefault="005A18EF" w:rsidP="0007654C">
      <w:pPr>
        <w:ind w:firstLine="993"/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64892">
        <w:rPr>
          <w:rFonts w:ascii="Times New Roman" w:eastAsiaTheme="minorEastAsia" w:hAnsi="Times New Roman" w:cs="Times New Roman"/>
        </w:rPr>
        <w:t>Наименование заявителя (заказчика</w:t>
      </w:r>
      <w:r w:rsidRPr="009543D5">
        <w:rPr>
          <w:rFonts w:ascii="Times New Roman" w:eastAsiaTheme="minorEastAsia" w:hAnsi="Times New Roman" w:cs="Times New Roman"/>
        </w:rPr>
        <w:t xml:space="preserve">): </w:t>
      </w:r>
      <w:r w:rsidRPr="009543D5">
        <w:rPr>
          <w:rFonts w:ascii="Times New Roman" w:eastAsiaTheme="minorEastAsia" w:hAnsi="Times New Roman" w:cs="Times New Roman"/>
          <w:bCs/>
        </w:rPr>
        <w:t>_________________________________________</w:t>
      </w:r>
      <w:r w:rsidRPr="009543D5">
        <w:rPr>
          <w:rFonts w:ascii="Times New Roman" w:eastAsiaTheme="minorEastAsia" w:hAnsi="Times New Roman" w:cs="Times New Roman"/>
        </w:rPr>
        <w:t>.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543D5">
        <w:rPr>
          <w:rFonts w:ascii="Times New Roman" w:eastAsiaTheme="minorEastAsia" w:hAnsi="Times New Roman" w:cs="Times New Roman"/>
        </w:rPr>
        <w:t xml:space="preserve">Адрес производства земляных работ:  </w:t>
      </w:r>
      <w:r w:rsidRPr="009543D5">
        <w:rPr>
          <w:rFonts w:ascii="Times New Roman" w:eastAsiaTheme="minorEastAsia" w:hAnsi="Times New Roman" w:cs="Times New Roman"/>
          <w:bCs/>
        </w:rPr>
        <w:t>__________________________________________.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543D5">
        <w:rPr>
          <w:rFonts w:ascii="Times New Roman" w:eastAsiaTheme="minorEastAsia" w:hAnsi="Times New Roman" w:cs="Times New Roman"/>
        </w:rPr>
        <w:t xml:space="preserve">Наименование работ: </w:t>
      </w:r>
      <w:r w:rsidRPr="009543D5">
        <w:rPr>
          <w:rFonts w:ascii="Times New Roman" w:eastAsiaTheme="minorEastAsia" w:hAnsi="Times New Roman" w:cs="Times New Roman"/>
          <w:bCs/>
        </w:rPr>
        <w:t>_________________.</w:t>
      </w:r>
      <w:r w:rsidRPr="009543D5">
        <w:rPr>
          <w:rFonts w:ascii="Times New Roman" w:eastAsiaTheme="minorEastAsia" w:hAnsi="Times New Roman" w:cs="Times New Roman"/>
        </w:rPr>
        <w:t xml:space="preserve"> 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543D5">
        <w:rPr>
          <w:rFonts w:ascii="Times New Roman" w:eastAsiaTheme="minorEastAsia" w:hAnsi="Times New Roman" w:cs="Times New Roman"/>
        </w:rPr>
        <w:t>Вид и объем вскрываемого покрытия (вид/объем в м</w:t>
      </w:r>
      <w:r w:rsidRPr="009543D5">
        <w:rPr>
          <w:rFonts w:ascii="Times New Roman" w:eastAsiaTheme="minorEastAsia" w:hAnsi="Times New Roman" w:cs="Times New Roman"/>
          <w:vertAlign w:val="superscript"/>
        </w:rPr>
        <w:t>3</w:t>
      </w:r>
      <w:r w:rsidRPr="009543D5">
        <w:rPr>
          <w:rFonts w:ascii="Times New Roman" w:eastAsiaTheme="minorEastAsia" w:hAnsi="Times New Roman" w:cs="Times New Roman"/>
        </w:rPr>
        <w:t xml:space="preserve"> или кв. м):</w:t>
      </w:r>
      <w:r w:rsidR="00261FF0" w:rsidRPr="009543D5">
        <w:rPr>
          <w:rFonts w:ascii="Times New Roman" w:eastAsiaTheme="minorEastAsia" w:hAnsi="Times New Roman" w:cs="Times New Roman"/>
        </w:rPr>
        <w:t xml:space="preserve"> _____________________</w:t>
      </w:r>
      <w:r w:rsidRPr="009543D5">
        <w:rPr>
          <w:rFonts w:ascii="Times New Roman" w:eastAsiaTheme="minorEastAsia" w:hAnsi="Times New Roman" w:cs="Times New Roman"/>
          <w:bCs/>
        </w:rPr>
        <w:t>_______________________________________________________</w:t>
      </w:r>
      <w:r w:rsidRPr="009543D5">
        <w:rPr>
          <w:rFonts w:ascii="Times New Roman" w:eastAsiaTheme="minorEastAsia" w:hAnsi="Times New Roman" w:cs="Times New Roman"/>
        </w:rPr>
        <w:t>.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543D5">
        <w:rPr>
          <w:rFonts w:ascii="Times New Roman" w:eastAsiaTheme="minorEastAsia" w:hAnsi="Times New Roman" w:cs="Times New Roman"/>
        </w:rPr>
        <w:t xml:space="preserve">Период производства земляных работ: с </w:t>
      </w:r>
      <w:r w:rsidRPr="009543D5">
        <w:rPr>
          <w:rFonts w:ascii="Times New Roman" w:eastAsiaTheme="minorEastAsia" w:hAnsi="Times New Roman" w:cs="Times New Roman"/>
          <w:bCs/>
        </w:rPr>
        <w:t>__________</w:t>
      </w:r>
      <w:r w:rsidRPr="009543D5">
        <w:rPr>
          <w:rFonts w:ascii="Times New Roman" w:eastAsiaTheme="minorEastAsia" w:hAnsi="Times New Roman" w:cs="Times New Roman"/>
        </w:rPr>
        <w:t>_ по ___________.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  <w:bCs/>
        </w:rPr>
      </w:pPr>
      <w:r w:rsidRPr="00964892">
        <w:rPr>
          <w:rFonts w:ascii="Times New Roman" w:eastAsiaTheme="minorEastAsia" w:hAnsi="Times New Roman" w:cs="Times New Roman"/>
        </w:rPr>
        <w:t>Наименование подрядной организации, осуществляющей земляные работы</w:t>
      </w:r>
      <w:r w:rsidRPr="009543D5">
        <w:rPr>
          <w:rFonts w:ascii="Times New Roman" w:eastAsiaTheme="minorEastAsia" w:hAnsi="Times New Roman" w:cs="Times New Roman"/>
        </w:rPr>
        <w:t>:</w:t>
      </w:r>
      <w:r w:rsidR="00964892" w:rsidRPr="009543D5">
        <w:rPr>
          <w:rFonts w:ascii="Times New Roman" w:eastAsiaTheme="minorEastAsia" w:hAnsi="Times New Roman" w:cs="Times New Roman"/>
        </w:rPr>
        <w:t>____________</w:t>
      </w:r>
      <w:r w:rsidRPr="009543D5">
        <w:rPr>
          <w:rFonts w:ascii="Times New Roman" w:eastAsiaTheme="minorEastAsia" w:hAnsi="Times New Roman" w:cs="Times New Roman"/>
        </w:rPr>
        <w:t xml:space="preserve"> </w:t>
      </w:r>
      <w:r w:rsidRPr="009543D5">
        <w:rPr>
          <w:rFonts w:ascii="Times New Roman" w:eastAsiaTheme="minorEastAsia" w:hAnsi="Times New Roman" w:cs="Times New Roman"/>
          <w:bCs/>
        </w:rPr>
        <w:t>___________________________________________________</w:t>
      </w:r>
      <w:r w:rsidR="00261FF0" w:rsidRPr="009543D5">
        <w:rPr>
          <w:rFonts w:ascii="Times New Roman" w:eastAsiaTheme="minorEastAsia" w:hAnsi="Times New Roman" w:cs="Times New Roman"/>
          <w:bCs/>
        </w:rPr>
        <w:t>________________________</w:t>
      </w:r>
      <w:r w:rsidRPr="009543D5">
        <w:rPr>
          <w:rFonts w:ascii="Times New Roman" w:eastAsiaTheme="minorEastAsia" w:hAnsi="Times New Roman" w:cs="Times New Roman"/>
          <w:bCs/>
        </w:rPr>
        <w:t>__</w:t>
      </w:r>
      <w:r w:rsidR="00964892" w:rsidRPr="009543D5">
        <w:rPr>
          <w:rFonts w:ascii="Times New Roman" w:eastAsiaTheme="minorEastAsia" w:hAnsi="Times New Roman" w:cs="Times New Roman"/>
          <w:bCs/>
        </w:rPr>
        <w:t>.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  <w:bCs/>
        </w:rPr>
      </w:pPr>
      <w:r w:rsidRPr="009543D5">
        <w:rPr>
          <w:rFonts w:ascii="Times New Roman" w:eastAsiaTheme="minorEastAsia" w:hAnsi="Times New Roman" w:cs="Times New Roman"/>
        </w:rPr>
        <w:t>Сведения о должностных лицах, ответственных за производство земляных р</w:t>
      </w:r>
      <w:r w:rsidRPr="009543D5">
        <w:rPr>
          <w:rFonts w:ascii="Times New Roman" w:eastAsiaTheme="minorEastAsia" w:hAnsi="Times New Roman" w:cs="Times New Roman"/>
        </w:rPr>
        <w:t>а</w:t>
      </w:r>
      <w:r w:rsidRPr="009543D5">
        <w:rPr>
          <w:rFonts w:ascii="Times New Roman" w:eastAsiaTheme="minorEastAsia" w:hAnsi="Times New Roman" w:cs="Times New Roman"/>
        </w:rPr>
        <w:t>бот:</w:t>
      </w:r>
      <w:r w:rsidR="00964892" w:rsidRPr="009543D5">
        <w:rPr>
          <w:rFonts w:ascii="Times New Roman" w:eastAsiaTheme="minorEastAsia" w:hAnsi="Times New Roman" w:cs="Times New Roman"/>
        </w:rPr>
        <w:t>_________</w:t>
      </w:r>
      <w:r w:rsidRPr="009543D5">
        <w:rPr>
          <w:rFonts w:ascii="Times New Roman" w:eastAsiaTheme="minorEastAsia" w:hAnsi="Times New Roman" w:cs="Times New Roman"/>
          <w:bCs/>
        </w:rPr>
        <w:t xml:space="preserve"> _____________________</w:t>
      </w:r>
      <w:r w:rsidR="00261FF0" w:rsidRPr="009543D5">
        <w:rPr>
          <w:rFonts w:ascii="Times New Roman" w:eastAsiaTheme="minorEastAsia" w:hAnsi="Times New Roman" w:cs="Times New Roman"/>
          <w:bCs/>
        </w:rPr>
        <w:t xml:space="preserve">  </w:t>
      </w:r>
      <w:r w:rsidR="00964892" w:rsidRPr="009543D5">
        <w:rPr>
          <w:rFonts w:ascii="Times New Roman" w:eastAsiaTheme="minorEastAsia" w:hAnsi="Times New Roman" w:cs="Times New Roman"/>
          <w:bCs/>
        </w:rPr>
        <w:t>________________________________________</w:t>
      </w:r>
      <w:r w:rsidR="00261FF0" w:rsidRPr="009543D5">
        <w:rPr>
          <w:rFonts w:ascii="Times New Roman" w:eastAsiaTheme="minorEastAsia" w:hAnsi="Times New Roman" w:cs="Times New Roman"/>
          <w:bCs/>
        </w:rPr>
        <w:t xml:space="preserve">                             _____________________________________________________________________________</w:t>
      </w:r>
      <w:r w:rsidR="00964892" w:rsidRPr="009543D5">
        <w:rPr>
          <w:rFonts w:ascii="Times New Roman" w:eastAsiaTheme="minorEastAsia" w:hAnsi="Times New Roman" w:cs="Times New Roman"/>
          <w:bCs/>
        </w:rPr>
        <w:t>.</w:t>
      </w:r>
    </w:p>
    <w:p w:rsidR="005A18EF" w:rsidRPr="009543D5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543D5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543D5">
        <w:rPr>
          <w:rFonts w:ascii="Times New Roman" w:eastAsiaTheme="minorEastAsia" w:hAnsi="Times New Roman" w:cs="Times New Roman"/>
        </w:rPr>
        <w:t>Наименование подрядной организации, выполняющей работы по восстановлению</w:t>
      </w:r>
      <w:r w:rsidRPr="00964892">
        <w:rPr>
          <w:rFonts w:ascii="Times New Roman" w:eastAsiaTheme="minorEastAsia" w:hAnsi="Times New Roman" w:cs="Times New Roman"/>
        </w:rPr>
        <w:t xml:space="preserve"> благ</w:t>
      </w:r>
      <w:r w:rsidRPr="00964892">
        <w:rPr>
          <w:rFonts w:ascii="Times New Roman" w:eastAsiaTheme="minorEastAsia" w:hAnsi="Times New Roman" w:cs="Times New Roman"/>
        </w:rPr>
        <w:t>о</w:t>
      </w:r>
      <w:r w:rsidRPr="00964892">
        <w:rPr>
          <w:rFonts w:ascii="Times New Roman" w:eastAsiaTheme="minorEastAsia" w:hAnsi="Times New Roman" w:cs="Times New Roman"/>
        </w:rPr>
        <w:t>устро</w:t>
      </w:r>
      <w:r w:rsidRPr="00964892">
        <w:rPr>
          <w:rFonts w:ascii="Times New Roman" w:eastAsiaTheme="minorEastAsia" w:hAnsi="Times New Roman" w:cs="Times New Roman"/>
        </w:rPr>
        <w:t>й</w:t>
      </w:r>
      <w:r w:rsidRPr="00964892">
        <w:rPr>
          <w:rFonts w:ascii="Times New Roman" w:eastAsiaTheme="minorEastAsia" w:hAnsi="Times New Roman" w:cs="Times New Roman"/>
        </w:rPr>
        <w:t>ства</w:t>
      </w:r>
      <w:r w:rsidRPr="009543D5">
        <w:rPr>
          <w:rFonts w:ascii="Times New Roman" w:eastAsiaTheme="minorEastAsia" w:hAnsi="Times New Roman" w:cs="Times New Roman"/>
        </w:rPr>
        <w:t>:</w:t>
      </w:r>
      <w:r w:rsidRPr="009543D5">
        <w:rPr>
          <w:rFonts w:ascii="Times New Roman" w:eastAsiaTheme="minorEastAsia" w:hAnsi="Times New Roman" w:cs="Times New Roman"/>
          <w:bCs/>
        </w:rPr>
        <w:t>_____________________________________________________________________</w:t>
      </w:r>
      <w:r w:rsidR="009D4050" w:rsidRPr="009543D5">
        <w:rPr>
          <w:rFonts w:ascii="Times New Roman" w:eastAsiaTheme="minorEastAsia" w:hAnsi="Times New Roman" w:cs="Times New Roman"/>
          <w:bCs/>
        </w:rPr>
        <w:t>_______________________________________________________________________.</w:t>
      </w:r>
    </w:p>
    <w:p w:rsidR="005A18EF" w:rsidRPr="00964892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64892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5A18EF" w:rsidRPr="00964892">
        <w:trPr>
          <w:trHeight w:val="52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Pr="00964892" w:rsidRDefault="00371AF8" w:rsidP="000765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4892">
              <w:rPr>
                <w:rFonts w:ascii="Times New Roman" w:hAnsi="Times New Roman" w:cs="Times New Roman"/>
              </w:rP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Pr="00964892" w:rsidRDefault="005A18EF" w:rsidP="000765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8EF" w:rsidRPr="00964892" w:rsidRDefault="005A18EF" w:rsidP="0007654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8EF" w:rsidRPr="00964892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64892" w:rsidRDefault="005A18EF" w:rsidP="0007654C">
      <w:pPr>
        <w:contextualSpacing/>
        <w:jc w:val="both"/>
        <w:rPr>
          <w:rFonts w:ascii="Times New Roman" w:hAnsi="Times New Roman" w:cs="Times New Roman"/>
        </w:rPr>
      </w:pPr>
    </w:p>
    <w:p w:rsidR="005A18EF" w:rsidRPr="00964892" w:rsidRDefault="00371AF8" w:rsidP="0007654C">
      <w:pPr>
        <w:contextualSpacing/>
        <w:jc w:val="both"/>
        <w:rPr>
          <w:rFonts w:ascii="Times New Roman" w:hAnsi="Times New Roman" w:cs="Times New Roman"/>
        </w:rPr>
      </w:pPr>
      <w:r w:rsidRPr="00964892">
        <w:rPr>
          <w:rFonts w:ascii="Times New Roman" w:eastAsiaTheme="minorEastAsia" w:hAnsi="Times New Roman" w:cs="Times New Roman"/>
        </w:rPr>
        <w:t>Особые отметки ____________________________________________________________.</w:t>
      </w:r>
    </w:p>
    <w:p w:rsidR="005A18EF" w:rsidRPr="00964892" w:rsidRDefault="005A18EF" w:rsidP="0007654C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5A18EF" w:rsidRPr="00964892" w:rsidRDefault="005A18EF" w:rsidP="0007654C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5A18EF" w:rsidRPr="00964892" w:rsidRDefault="005A18EF" w:rsidP="0007654C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98"/>
      </w:tblGrid>
      <w:tr w:rsidR="005A18EF" w:rsidRPr="00964892">
        <w:tc>
          <w:tcPr>
            <w:tcW w:w="5098" w:type="dxa"/>
            <w:tcBorders>
              <w:right w:val="single" w:sz="4" w:space="0" w:color="auto"/>
            </w:tcBorders>
          </w:tcPr>
          <w:p w:rsidR="005A18EF" w:rsidRPr="00964892" w:rsidRDefault="00371AF8" w:rsidP="0007654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892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</w:t>
            </w:r>
            <w:r w:rsidRPr="0096489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64892">
              <w:rPr>
                <w:rFonts w:ascii="Times New Roman" w:hAnsi="Times New Roman" w:cs="Times New Roman"/>
                <w:bCs/>
                <w:sz w:val="24"/>
                <w:szCs w:val="24"/>
              </w:rPr>
              <w:t>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Pr="00964892" w:rsidRDefault="00371AF8" w:rsidP="0007654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89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Pr="00964892" w:rsidRDefault="00371AF8" w:rsidP="0007654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89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Pr="00964892" w:rsidRDefault="00371AF8" w:rsidP="0007654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892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D4050" w:rsidRPr="00964892" w:rsidRDefault="009D4050" w:rsidP="009D4050">
      <w:pPr>
        <w:pStyle w:val="11"/>
        <w:ind w:firstLine="720"/>
        <w:contextualSpacing/>
        <w:jc w:val="right"/>
        <w:rPr>
          <w:sz w:val="28"/>
          <w:szCs w:val="28"/>
        </w:rPr>
      </w:pPr>
      <w:bookmarkStart w:id="30" w:name="_Toc103877712"/>
      <w:r w:rsidRPr="00964892">
        <w:rPr>
          <w:rFonts w:eastAsiaTheme="minorEastAsia"/>
          <w:sz w:val="28"/>
          <w:szCs w:val="28"/>
        </w:rPr>
        <w:t xml:space="preserve">Приложение № </w:t>
      </w:r>
      <w:r>
        <w:rPr>
          <w:rFonts w:eastAsiaTheme="minorEastAsia"/>
          <w:sz w:val="28"/>
          <w:szCs w:val="28"/>
        </w:rPr>
        <w:t>2</w:t>
      </w:r>
    </w:p>
    <w:p w:rsidR="009D4050" w:rsidRPr="0007654C" w:rsidRDefault="009D4050" w:rsidP="009D4050">
      <w:pPr>
        <w:pStyle w:val="11"/>
        <w:ind w:firstLine="720"/>
        <w:contextualSpacing/>
        <w:jc w:val="right"/>
        <w:rPr>
          <w:sz w:val="28"/>
          <w:szCs w:val="28"/>
        </w:rPr>
      </w:pPr>
      <w:r w:rsidRPr="0007654C">
        <w:rPr>
          <w:rFonts w:eastAsiaTheme="minorEastAsia"/>
          <w:sz w:val="28"/>
          <w:szCs w:val="28"/>
          <w:shd w:val="clear" w:color="auto" w:fill="FFFFFF"/>
        </w:rPr>
        <w:t>к Административн</w:t>
      </w:r>
      <w:r>
        <w:rPr>
          <w:rFonts w:eastAsiaTheme="minorEastAsia"/>
          <w:sz w:val="28"/>
          <w:szCs w:val="28"/>
          <w:shd w:val="clear" w:color="auto" w:fill="FFFFFF"/>
        </w:rPr>
        <w:t>ому</w:t>
      </w:r>
      <w:r w:rsidRPr="0007654C">
        <w:rPr>
          <w:rFonts w:eastAsiaTheme="minorEastAsia"/>
          <w:sz w:val="28"/>
          <w:szCs w:val="28"/>
          <w:shd w:val="clear" w:color="auto" w:fill="FFFFFF"/>
        </w:rPr>
        <w:t xml:space="preserve"> регламент</w:t>
      </w:r>
      <w:r>
        <w:rPr>
          <w:rFonts w:eastAsiaTheme="minorEastAsia"/>
          <w:sz w:val="28"/>
          <w:szCs w:val="28"/>
          <w:shd w:val="clear" w:color="auto" w:fill="FFFFFF"/>
        </w:rPr>
        <w:t>у</w:t>
      </w:r>
    </w:p>
    <w:p w:rsidR="009D4050" w:rsidRDefault="009D4050" w:rsidP="009D4050">
      <w:pPr>
        <w:pStyle w:val="11"/>
        <w:ind w:firstLine="720"/>
        <w:contextualSpacing/>
        <w:jc w:val="right"/>
        <w:rPr>
          <w:sz w:val="28"/>
          <w:szCs w:val="28"/>
        </w:rPr>
      </w:pPr>
      <w:r w:rsidRPr="0007654C">
        <w:rPr>
          <w:sz w:val="28"/>
          <w:szCs w:val="28"/>
        </w:rPr>
        <w:t>предоставления Муниципальной услуги</w:t>
      </w:r>
    </w:p>
    <w:p w:rsidR="009D4050" w:rsidRPr="0007654C" w:rsidRDefault="009D4050" w:rsidP="009D4050">
      <w:pPr>
        <w:pStyle w:val="11"/>
        <w:ind w:firstLine="720"/>
        <w:contextualSpacing/>
        <w:jc w:val="right"/>
        <w:rPr>
          <w:b/>
          <w:bCs/>
          <w:sz w:val="28"/>
          <w:szCs w:val="28"/>
        </w:rPr>
      </w:pPr>
    </w:p>
    <w:bookmarkEnd w:id="30"/>
    <w:p w:rsidR="005A18EF" w:rsidRPr="009D4050" w:rsidRDefault="00371AF8" w:rsidP="0007654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___________________________________________________________</w:t>
      </w:r>
    </w:p>
    <w:p w:rsidR="005A18EF" w:rsidRPr="0007654C" w:rsidRDefault="00371AF8" w:rsidP="0007654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>наименование уполномоченного на предоставление услуги</w:t>
      </w:r>
    </w:p>
    <w:p w:rsidR="005A18EF" w:rsidRPr="0007654C" w:rsidRDefault="005A18EF" w:rsidP="0007654C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A18EF" w:rsidRPr="009D4050" w:rsidRDefault="00371AF8" w:rsidP="0007654C">
      <w:pPr>
        <w:ind w:left="5103"/>
        <w:contextualSpacing/>
        <w:rPr>
          <w:rFonts w:ascii="Times New Roman" w:hAnsi="Times New Roman" w:cs="Times New Roman"/>
          <w:bCs/>
          <w:vanish/>
          <w:sz w:val="20"/>
          <w:szCs w:val="20"/>
        </w:rPr>
      </w:pPr>
      <w:bookmarkStart w:id="31" w:name="_Hlk180499907"/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Кому: ______________________________                             </w:t>
      </w:r>
    </w:p>
    <w:p w:rsidR="005A18EF" w:rsidRPr="009D4050" w:rsidRDefault="00371AF8" w:rsidP="0007654C">
      <w:pPr>
        <w:ind w:left="5103"/>
        <w:contextualSpacing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(фамилия, имя, отчество (последнее – при нал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чии), наименование и данные документа, уд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о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стоверяющего личность – для физического лица;</w:t>
      </w:r>
      <w:r w:rsidR="004A3F0A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 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наименование индивидуального предпринимат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е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ля, ИНН, ОГРНИП – для физического лица, зар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е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гистрированного в качестве индивидуального предпринимателя)</w:t>
      </w:r>
      <w:proofErr w:type="gramStart"/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;п</w:t>
      </w:r>
      <w:proofErr w:type="gramEnd"/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олное наименование юрид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ческого лица, ИНН, ОГРН, юридический адрес – для юридического лица)</w:t>
      </w:r>
    </w:p>
    <w:p w:rsidR="005A18EF" w:rsidRPr="0007654C" w:rsidRDefault="00371AF8" w:rsidP="0007654C">
      <w:pPr>
        <w:ind w:left="510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 xml:space="preserve">             </w:t>
      </w:r>
      <w:r w:rsidRPr="0007654C">
        <w:rPr>
          <w:rFonts w:ascii="Times New Roman" w:eastAsiaTheme="minorEastAsia" w:hAnsi="Times New Roman" w:cs="Times New Roman"/>
          <w:bCs/>
          <w:vanish/>
          <w:sz w:val="28"/>
          <w:szCs w:val="28"/>
          <w:u w:val="single"/>
        </w:rPr>
        <w:t>;</w:t>
      </w:r>
    </w:p>
    <w:p w:rsidR="005A18EF" w:rsidRPr="009D4050" w:rsidRDefault="00371AF8" w:rsidP="0007654C">
      <w:pPr>
        <w:ind w:left="510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Контактные данные: 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_______________________</w:t>
      </w:r>
    </w:p>
    <w:p w:rsidR="005A18EF" w:rsidRPr="009D4050" w:rsidRDefault="00371AF8" w:rsidP="0007654C">
      <w:pPr>
        <w:ind w:left="5103"/>
        <w:contextualSpacing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(почтовый индекс и адрес – для физического л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ца, в т.ч. зарегистрированного в качестве инд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видуального предпринимателя, телефон, адрес электронной почты)</w:t>
      </w:r>
    </w:p>
    <w:bookmarkEnd w:id="31"/>
    <w:p w:rsidR="005A18EF" w:rsidRPr="0007654C" w:rsidRDefault="005A18EF" w:rsidP="0007654C">
      <w:pPr>
        <w:ind w:left="4678" w:hanging="142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A18EF" w:rsidRPr="009D4050" w:rsidRDefault="00371AF8" w:rsidP="0007654C">
      <w:pPr>
        <w:ind w:hanging="14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/>
          <w:spacing w:val="2"/>
          <w:sz w:val="28"/>
          <w:szCs w:val="28"/>
          <w:shd w:val="clear" w:color="auto" w:fill="FFFFFF"/>
        </w:rPr>
        <w:t>РЕШЕНИЕ</w:t>
      </w:r>
    </w:p>
    <w:p w:rsidR="005A18EF" w:rsidRPr="009D4050" w:rsidRDefault="00371AF8" w:rsidP="0007654C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br/>
        <w:t xml:space="preserve"> 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_____________________________________________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br/>
      </w:r>
    </w:p>
    <w:p w:rsidR="005A18EF" w:rsidRPr="009D4050" w:rsidRDefault="00371AF8" w:rsidP="0007654C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№ _______________ от _________________.</w:t>
      </w:r>
    </w:p>
    <w:p w:rsidR="005A18EF" w:rsidRPr="009D4050" w:rsidRDefault="00371AF8" w:rsidP="0007654C">
      <w:pPr>
        <w:tabs>
          <w:tab w:val="left" w:pos="851"/>
        </w:tabs>
        <w:contextualSpacing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(номер и дата решения)</w:t>
      </w:r>
    </w:p>
    <w:p w:rsidR="005A18EF" w:rsidRPr="009D4050" w:rsidRDefault="005A18EF" w:rsidP="0007654C">
      <w:pPr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A18EF" w:rsidRPr="009D4050" w:rsidRDefault="00371AF8" w:rsidP="0007654C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По результатам рассмотрения заявления по услуге «Предоставление разрешения на осуществление земляных раб</w:t>
      </w:r>
      <w:r w:rsidR="00261FF0">
        <w:rPr>
          <w:rFonts w:ascii="Times New Roman" w:eastAsiaTheme="minorEastAsia" w:hAnsi="Times New Roman" w:cs="Times New Roman"/>
          <w:bCs/>
          <w:sz w:val="28"/>
          <w:szCs w:val="28"/>
        </w:rPr>
        <w:t>от» от  ____________ №  ______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приложенных к нему документов, _____________  принято решение ___________________</w:t>
      </w:r>
      <w:r w:rsidR="009D4050">
        <w:rPr>
          <w:rFonts w:ascii="Times New Roman" w:eastAsiaTheme="minorEastAsia" w:hAnsi="Times New Roman" w:cs="Times New Roman"/>
          <w:bCs/>
          <w:sz w:val="28"/>
          <w:szCs w:val="28"/>
        </w:rPr>
        <w:t>_______________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, по следующим основаниям:</w:t>
      </w:r>
    </w:p>
    <w:p w:rsidR="005A18EF" w:rsidRPr="009D4050" w:rsidRDefault="00371AF8" w:rsidP="0007654C">
      <w:pPr>
        <w:pStyle w:val="af8"/>
        <w:spacing w:before="0" w:line="240" w:lineRule="auto"/>
        <w:ind w:left="0" w:firstLine="0"/>
        <w:rPr>
          <w:bCs/>
        </w:rPr>
      </w:pPr>
      <w:r w:rsidRPr="009D4050">
        <w:rPr>
          <w:rFonts w:eastAsiaTheme="minorEastAsia"/>
          <w:bCs/>
        </w:rPr>
        <w:t>_____________________________________________________________________________</w:t>
      </w:r>
      <w:r w:rsidR="009D4050">
        <w:rPr>
          <w:rFonts w:eastAsiaTheme="minorEastAsia"/>
          <w:bCs/>
        </w:rPr>
        <w:t>_______________________________________________________</w:t>
      </w:r>
      <w:r w:rsidRPr="009D4050">
        <w:rPr>
          <w:rFonts w:eastAsiaTheme="minorEastAsia"/>
          <w:bCs/>
        </w:rPr>
        <w:t>.</w:t>
      </w:r>
    </w:p>
    <w:p w:rsidR="005A18EF" w:rsidRPr="009D4050" w:rsidRDefault="00371AF8" w:rsidP="009D4050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Вы вправе повторно обратиться в орган, уполномоченный на пред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о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ставление услуги, с заявлением о предоставлении услуги после устранения указанных нарушений.</w:t>
      </w:r>
    </w:p>
    <w:p w:rsidR="005A18EF" w:rsidRPr="009D4050" w:rsidRDefault="00371AF8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A18EF" w:rsidRPr="0007654C" w:rsidRDefault="005A18EF" w:rsidP="0007654C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f9"/>
        <w:tblpPr w:leftFromText="180" w:rightFromText="180" w:vertAnchor="text" w:horzAnchor="margin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390"/>
      </w:tblGrid>
      <w:tr w:rsidR="009D4050" w:rsidRPr="009D4050" w:rsidTr="009D4050">
        <w:tc>
          <w:tcPr>
            <w:tcW w:w="4954" w:type="dxa"/>
            <w:tcBorders>
              <w:right w:val="single" w:sz="4" w:space="0" w:color="auto"/>
            </w:tcBorders>
          </w:tcPr>
          <w:p w:rsidR="009D4050" w:rsidRPr="009D4050" w:rsidRDefault="009D4050" w:rsidP="009D405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050">
              <w:rPr>
                <w:rFonts w:ascii="Times New Roman" w:hAnsi="Times New Roman" w:cs="Times New Roman"/>
                <w:bCs/>
                <w:sz w:val="20"/>
                <w:szCs w:val="20"/>
              </w:rPr>
              <w:t>{Ф.И.О. должность уполномоченного сотрудника}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50" w:rsidRPr="009D4050" w:rsidRDefault="009D4050" w:rsidP="009D405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050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сертификате</w:t>
            </w:r>
          </w:p>
          <w:p w:rsidR="009D4050" w:rsidRPr="009D4050" w:rsidRDefault="009D4050" w:rsidP="009D405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050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электронной</w:t>
            </w:r>
          </w:p>
          <w:p w:rsidR="009D4050" w:rsidRPr="009D4050" w:rsidRDefault="009D4050" w:rsidP="009D405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050">
              <w:rPr>
                <w:rFonts w:ascii="Times New Roman" w:hAnsi="Times New Roman" w:cs="Times New Roman"/>
                <w:bCs/>
                <w:sz w:val="20"/>
                <w:szCs w:val="20"/>
              </w:rPr>
              <w:t>подписи</w:t>
            </w:r>
          </w:p>
        </w:tc>
      </w:tr>
    </w:tbl>
    <w:p w:rsidR="005A18EF" w:rsidRPr="0007654C" w:rsidRDefault="005A18EF" w:rsidP="009D4050">
      <w:p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D4050" w:rsidRPr="00964892" w:rsidRDefault="009D4050" w:rsidP="009D4050">
      <w:pPr>
        <w:pStyle w:val="11"/>
        <w:ind w:firstLine="720"/>
        <w:contextualSpacing/>
        <w:jc w:val="right"/>
        <w:rPr>
          <w:sz w:val="28"/>
          <w:szCs w:val="28"/>
        </w:rPr>
      </w:pPr>
      <w:r w:rsidRPr="00964892">
        <w:rPr>
          <w:rFonts w:eastAsiaTheme="minorEastAsia"/>
          <w:sz w:val="28"/>
          <w:szCs w:val="28"/>
        </w:rPr>
        <w:lastRenderedPageBreak/>
        <w:t xml:space="preserve">Приложение № </w:t>
      </w:r>
      <w:r>
        <w:rPr>
          <w:rFonts w:eastAsiaTheme="minorEastAsia"/>
          <w:sz w:val="28"/>
          <w:szCs w:val="28"/>
        </w:rPr>
        <w:t>3</w:t>
      </w:r>
    </w:p>
    <w:p w:rsidR="009D4050" w:rsidRPr="0007654C" w:rsidRDefault="009D4050" w:rsidP="009D4050">
      <w:pPr>
        <w:pStyle w:val="11"/>
        <w:ind w:firstLine="720"/>
        <w:contextualSpacing/>
        <w:jc w:val="right"/>
        <w:rPr>
          <w:sz w:val="28"/>
          <w:szCs w:val="28"/>
        </w:rPr>
      </w:pPr>
      <w:r w:rsidRPr="0007654C">
        <w:rPr>
          <w:rFonts w:eastAsiaTheme="minorEastAsia"/>
          <w:sz w:val="28"/>
          <w:szCs w:val="28"/>
          <w:shd w:val="clear" w:color="auto" w:fill="FFFFFF"/>
        </w:rPr>
        <w:t>к Административн</w:t>
      </w:r>
      <w:r>
        <w:rPr>
          <w:rFonts w:eastAsiaTheme="minorEastAsia"/>
          <w:sz w:val="28"/>
          <w:szCs w:val="28"/>
          <w:shd w:val="clear" w:color="auto" w:fill="FFFFFF"/>
        </w:rPr>
        <w:t>ому</w:t>
      </w:r>
      <w:r w:rsidRPr="0007654C">
        <w:rPr>
          <w:rFonts w:eastAsiaTheme="minorEastAsia"/>
          <w:sz w:val="28"/>
          <w:szCs w:val="28"/>
          <w:shd w:val="clear" w:color="auto" w:fill="FFFFFF"/>
        </w:rPr>
        <w:t xml:space="preserve"> регламент</w:t>
      </w:r>
      <w:r>
        <w:rPr>
          <w:rFonts w:eastAsiaTheme="minorEastAsia"/>
          <w:sz w:val="28"/>
          <w:szCs w:val="28"/>
          <w:shd w:val="clear" w:color="auto" w:fill="FFFFFF"/>
        </w:rPr>
        <w:t>у</w:t>
      </w:r>
    </w:p>
    <w:p w:rsidR="009D4050" w:rsidRPr="0007654C" w:rsidRDefault="009D4050" w:rsidP="009D4050">
      <w:pPr>
        <w:pStyle w:val="11"/>
        <w:ind w:firstLine="720"/>
        <w:contextualSpacing/>
        <w:jc w:val="right"/>
        <w:rPr>
          <w:b/>
          <w:bCs/>
          <w:sz w:val="28"/>
          <w:szCs w:val="28"/>
        </w:rPr>
      </w:pPr>
      <w:r w:rsidRPr="0007654C">
        <w:rPr>
          <w:sz w:val="28"/>
          <w:szCs w:val="28"/>
        </w:rPr>
        <w:t>предоставления Муниципальной услуги</w:t>
      </w:r>
    </w:p>
    <w:p w:rsidR="005A18EF" w:rsidRPr="0007654C" w:rsidRDefault="005A18EF" w:rsidP="0007654C">
      <w:pPr>
        <w:pStyle w:val="11"/>
        <w:ind w:firstLine="0"/>
        <w:contextualSpacing/>
        <w:jc w:val="center"/>
        <w:rPr>
          <w:b/>
          <w:bCs/>
          <w:sz w:val="28"/>
          <w:szCs w:val="28"/>
        </w:rPr>
      </w:pPr>
    </w:p>
    <w:p w:rsidR="005A18EF" w:rsidRPr="00261FF0" w:rsidRDefault="00371AF8" w:rsidP="0007654C">
      <w:pPr>
        <w:pStyle w:val="11"/>
        <w:ind w:firstLine="0"/>
        <w:contextualSpacing/>
        <w:jc w:val="center"/>
        <w:outlineLvl w:val="1"/>
        <w:rPr>
          <w:bCs/>
          <w:sz w:val="28"/>
          <w:szCs w:val="28"/>
        </w:rPr>
      </w:pPr>
      <w:bookmarkStart w:id="32" w:name="_Toc103877713"/>
      <w:r w:rsidRPr="00261FF0">
        <w:rPr>
          <w:rFonts w:eastAsiaTheme="minorEastAsia"/>
          <w:bCs/>
          <w:sz w:val="28"/>
          <w:szCs w:val="28"/>
        </w:rPr>
        <w:t>Список нормативных актов, в соответствии с которыми осуществляется предоставление Муниципальной услуги</w:t>
      </w:r>
      <w:bookmarkEnd w:id="32"/>
    </w:p>
    <w:p w:rsidR="005A18EF" w:rsidRPr="0007654C" w:rsidRDefault="005A18EF" w:rsidP="0007654C">
      <w:pPr>
        <w:pStyle w:val="11"/>
        <w:ind w:firstLine="0"/>
        <w:contextualSpacing/>
        <w:jc w:val="center"/>
        <w:rPr>
          <w:sz w:val="28"/>
          <w:szCs w:val="28"/>
        </w:rPr>
      </w:pPr>
    </w:p>
    <w:p w:rsidR="005A18EF" w:rsidRPr="009D4050" w:rsidRDefault="00371AF8" w:rsidP="009543D5">
      <w:pPr>
        <w:pStyle w:val="11"/>
        <w:numPr>
          <w:ilvl w:val="0"/>
          <w:numId w:val="40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bookmarkStart w:id="33" w:name="bookmark555"/>
      <w:bookmarkEnd w:id="33"/>
      <w:r w:rsidRPr="009D4050">
        <w:rPr>
          <w:sz w:val="28"/>
          <w:szCs w:val="28"/>
        </w:rPr>
        <w:t>Конституция Российской Федерации, принятой всенародным гол</w:t>
      </w:r>
      <w:r w:rsidRPr="009D4050">
        <w:rPr>
          <w:sz w:val="28"/>
          <w:szCs w:val="28"/>
        </w:rPr>
        <w:t>о</w:t>
      </w:r>
      <w:r w:rsidRPr="009D4050">
        <w:rPr>
          <w:sz w:val="28"/>
          <w:szCs w:val="28"/>
        </w:rPr>
        <w:t>сованием, 12.12.1993.</w:t>
      </w:r>
      <w:bookmarkStart w:id="34" w:name="bookmark556"/>
      <w:bookmarkEnd w:id="34"/>
    </w:p>
    <w:p w:rsidR="005A18EF" w:rsidRPr="009D4050" w:rsidRDefault="00371AF8" w:rsidP="009543D5">
      <w:pPr>
        <w:pStyle w:val="11"/>
        <w:numPr>
          <w:ilvl w:val="0"/>
          <w:numId w:val="40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bookmarkStart w:id="35" w:name="bookmark557"/>
      <w:bookmarkEnd w:id="35"/>
      <w:r w:rsidRPr="009D4050">
        <w:rPr>
          <w:sz w:val="28"/>
          <w:szCs w:val="28"/>
        </w:rPr>
        <w:t>Кодекс Российской Федерации об административных правонаруш</w:t>
      </w:r>
      <w:r w:rsidRPr="009D4050">
        <w:rPr>
          <w:sz w:val="28"/>
          <w:szCs w:val="28"/>
        </w:rPr>
        <w:t>е</w:t>
      </w:r>
      <w:r w:rsidRPr="009D4050">
        <w:rPr>
          <w:sz w:val="28"/>
          <w:szCs w:val="28"/>
        </w:rPr>
        <w:t>ниях от 30.12.2001 № 195-ФЗ.</w:t>
      </w:r>
    </w:p>
    <w:p w:rsidR="005A18EF" w:rsidRPr="009D4050" w:rsidRDefault="00371AF8" w:rsidP="009543D5">
      <w:pPr>
        <w:pStyle w:val="11"/>
        <w:numPr>
          <w:ilvl w:val="0"/>
          <w:numId w:val="40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bookmarkStart w:id="36" w:name="bookmark558"/>
      <w:bookmarkEnd w:id="36"/>
      <w:r w:rsidRPr="009D4050">
        <w:rPr>
          <w:sz w:val="28"/>
          <w:szCs w:val="28"/>
        </w:rPr>
        <w:t>Федеральный закон от 06.04.2011 № 63-ФЗ «Об электронной подп</w:t>
      </w:r>
      <w:r w:rsidRPr="009D4050">
        <w:rPr>
          <w:sz w:val="28"/>
          <w:szCs w:val="28"/>
        </w:rPr>
        <w:t>и</w:t>
      </w:r>
      <w:r w:rsidRPr="009D4050">
        <w:rPr>
          <w:sz w:val="28"/>
          <w:szCs w:val="28"/>
        </w:rPr>
        <w:t>си»</w:t>
      </w:r>
    </w:p>
    <w:p w:rsidR="005A18EF" w:rsidRPr="009D4050" w:rsidRDefault="00371AF8" w:rsidP="009543D5">
      <w:pPr>
        <w:pStyle w:val="11"/>
        <w:numPr>
          <w:ilvl w:val="0"/>
          <w:numId w:val="40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bookmarkStart w:id="37" w:name="bookmark559"/>
      <w:bookmarkEnd w:id="37"/>
      <w:r w:rsidRPr="009D4050">
        <w:rPr>
          <w:sz w:val="28"/>
          <w:szCs w:val="28"/>
        </w:rPr>
        <w:t>Федеральный закон от 27.07.2010 № 210-ФЗ «Об организации пред</w:t>
      </w:r>
      <w:r w:rsidRPr="009D4050">
        <w:rPr>
          <w:sz w:val="28"/>
          <w:szCs w:val="28"/>
        </w:rPr>
        <w:t>о</w:t>
      </w:r>
      <w:r w:rsidRPr="009D4050">
        <w:rPr>
          <w:sz w:val="28"/>
          <w:szCs w:val="28"/>
        </w:rPr>
        <w:t>ставления государственных и муниципальных услуг»</w:t>
      </w:r>
    </w:p>
    <w:p w:rsidR="005A18EF" w:rsidRPr="009D4050" w:rsidRDefault="00371AF8" w:rsidP="009543D5">
      <w:pPr>
        <w:pStyle w:val="11"/>
        <w:numPr>
          <w:ilvl w:val="0"/>
          <w:numId w:val="40"/>
        </w:numPr>
        <w:tabs>
          <w:tab w:val="left" w:pos="993"/>
          <w:tab w:val="left" w:pos="1418"/>
          <w:tab w:val="left" w:pos="1603"/>
        </w:tabs>
        <w:ind w:left="0" w:firstLine="709"/>
        <w:contextualSpacing/>
        <w:jc w:val="both"/>
        <w:rPr>
          <w:sz w:val="28"/>
          <w:szCs w:val="28"/>
        </w:rPr>
      </w:pPr>
      <w:bookmarkStart w:id="38" w:name="bookmark560"/>
      <w:bookmarkEnd w:id="38"/>
      <w:r w:rsidRPr="009D4050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5A18EF" w:rsidRPr="009D4050" w:rsidRDefault="00371AF8" w:rsidP="009543D5">
      <w:pPr>
        <w:pStyle w:val="11"/>
        <w:numPr>
          <w:ilvl w:val="0"/>
          <w:numId w:val="40"/>
        </w:numPr>
        <w:tabs>
          <w:tab w:val="left" w:pos="993"/>
          <w:tab w:val="left" w:pos="1418"/>
          <w:tab w:val="left" w:pos="1589"/>
        </w:tabs>
        <w:ind w:left="0" w:firstLine="709"/>
        <w:contextualSpacing/>
        <w:jc w:val="both"/>
        <w:rPr>
          <w:sz w:val="28"/>
          <w:szCs w:val="28"/>
        </w:rPr>
      </w:pPr>
      <w:bookmarkStart w:id="39" w:name="bookmark561"/>
      <w:bookmarkEnd w:id="39"/>
      <w:r w:rsidRPr="009D4050">
        <w:rPr>
          <w:sz w:val="28"/>
          <w:szCs w:val="28"/>
        </w:rPr>
        <w:t>Федеральный закон от 27.07.2006 № 152-ФЗ «О персональных да</w:t>
      </w:r>
      <w:r w:rsidRPr="009D4050">
        <w:rPr>
          <w:sz w:val="28"/>
          <w:szCs w:val="28"/>
        </w:rPr>
        <w:t>н</w:t>
      </w:r>
      <w:r w:rsidRPr="009D4050">
        <w:rPr>
          <w:sz w:val="28"/>
          <w:szCs w:val="28"/>
        </w:rPr>
        <w:t>ных»</w:t>
      </w:r>
    </w:p>
    <w:p w:rsidR="005A18EF" w:rsidRPr="009D4050" w:rsidRDefault="00371AF8" w:rsidP="009543D5">
      <w:pPr>
        <w:pStyle w:val="af8"/>
        <w:numPr>
          <w:ilvl w:val="0"/>
          <w:numId w:val="40"/>
        </w:numPr>
        <w:tabs>
          <w:tab w:val="left" w:pos="993"/>
          <w:tab w:val="left" w:pos="1418"/>
        </w:tabs>
        <w:spacing w:before="0" w:line="240" w:lineRule="auto"/>
        <w:ind w:left="0" w:firstLine="709"/>
      </w:pPr>
      <w:bookmarkStart w:id="40" w:name="bookmark562"/>
      <w:bookmarkStart w:id="41" w:name="bookmark563"/>
      <w:bookmarkStart w:id="42" w:name="bookmark569"/>
      <w:bookmarkEnd w:id="40"/>
      <w:bookmarkEnd w:id="41"/>
      <w:bookmarkEnd w:id="42"/>
      <w:r w:rsidRPr="009D4050">
        <w:rPr>
          <w:rFonts w:eastAsiaTheme="minorEastAsia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5A18EF" w:rsidRPr="009D4050" w:rsidRDefault="00371AF8" w:rsidP="009543D5">
      <w:pPr>
        <w:pStyle w:val="af8"/>
        <w:numPr>
          <w:ilvl w:val="0"/>
          <w:numId w:val="40"/>
        </w:numPr>
        <w:tabs>
          <w:tab w:val="left" w:pos="993"/>
          <w:tab w:val="left" w:pos="1418"/>
        </w:tabs>
        <w:spacing w:before="0" w:line="240" w:lineRule="auto"/>
        <w:ind w:left="0" w:firstLine="709"/>
        <w:rPr>
          <w:bCs/>
        </w:rPr>
      </w:pPr>
      <w:r w:rsidRPr="009D4050">
        <w:rPr>
          <w:rFonts w:eastAsiaTheme="minorEastAsia"/>
          <w:bCs/>
        </w:rPr>
        <w:t>Приказ Ростехнадзора от 15.12.2020 N 528 "Об утверждении фед</w:t>
      </w:r>
      <w:r w:rsidRPr="009D4050">
        <w:rPr>
          <w:rFonts w:eastAsiaTheme="minorEastAsia"/>
          <w:bCs/>
        </w:rPr>
        <w:t>е</w:t>
      </w:r>
      <w:r w:rsidRPr="009D4050">
        <w:rPr>
          <w:rFonts w:eastAsiaTheme="minorEastAsia"/>
          <w:bCs/>
        </w:rPr>
        <w:t>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5A18EF" w:rsidRPr="009D4050" w:rsidRDefault="00371AF8" w:rsidP="009543D5">
      <w:pPr>
        <w:pStyle w:val="af8"/>
        <w:numPr>
          <w:ilvl w:val="0"/>
          <w:numId w:val="40"/>
        </w:numPr>
        <w:tabs>
          <w:tab w:val="left" w:pos="993"/>
          <w:tab w:val="left" w:pos="1418"/>
        </w:tabs>
        <w:spacing w:before="0" w:line="240" w:lineRule="auto"/>
        <w:ind w:left="0" w:firstLine="709"/>
        <w:rPr>
          <w:rFonts w:eastAsiaTheme="minorHAnsi"/>
          <w:lang w:eastAsia="en-US"/>
        </w:rPr>
      </w:pPr>
      <w:r w:rsidRPr="009D4050">
        <w:rPr>
          <w:rFonts w:eastAsiaTheme="minorHAnsi"/>
          <w:lang w:eastAsia="en-US"/>
        </w:rPr>
        <w:t>Законы субъектов Российской Федерации в сфере благоустройства;</w:t>
      </w:r>
    </w:p>
    <w:p w:rsidR="005A18EF" w:rsidRPr="009D4050" w:rsidRDefault="00371AF8" w:rsidP="009543D5">
      <w:pPr>
        <w:pStyle w:val="af8"/>
        <w:numPr>
          <w:ilvl w:val="0"/>
          <w:numId w:val="40"/>
        </w:numPr>
        <w:tabs>
          <w:tab w:val="left" w:pos="993"/>
          <w:tab w:val="left" w:pos="1418"/>
        </w:tabs>
        <w:spacing w:before="0" w:line="240" w:lineRule="auto"/>
        <w:ind w:left="0" w:firstLine="709"/>
        <w:rPr>
          <w:rFonts w:eastAsiaTheme="minorHAnsi"/>
          <w:lang w:eastAsia="en-US"/>
        </w:rPr>
      </w:pPr>
      <w:r w:rsidRPr="009D4050">
        <w:rPr>
          <w:rFonts w:eastAsiaTheme="minorHAnsi"/>
          <w:lang w:eastAsia="en-US"/>
        </w:rPr>
        <w:t>Нормативные правовые акты органов местного самоуправления</w:t>
      </w:r>
      <w:r w:rsidRPr="009D4050">
        <w:rPr>
          <w:rFonts w:eastAsiaTheme="minorHAnsi"/>
        </w:rPr>
        <w:t xml:space="preserve"> в </w:t>
      </w:r>
      <w:r w:rsidRPr="009D4050">
        <w:rPr>
          <w:rFonts w:eastAsiaTheme="minorHAnsi"/>
          <w:lang w:eastAsia="en-US"/>
        </w:rPr>
        <w:t>сфере благоустройства.</w:t>
      </w:r>
    </w:p>
    <w:p w:rsidR="005A18EF" w:rsidRPr="0007654C" w:rsidRDefault="005A18EF" w:rsidP="009543D5">
      <w:pPr>
        <w:pStyle w:val="11"/>
        <w:tabs>
          <w:tab w:val="left" w:pos="993"/>
          <w:tab w:val="left" w:pos="1418"/>
          <w:tab w:val="left" w:pos="1568"/>
        </w:tabs>
        <w:ind w:firstLine="709"/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9D4050">
      <w:pPr>
        <w:pStyle w:val="ad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sectPr w:rsidR="005A18EF" w:rsidRPr="0007654C" w:rsidSect="00261FF0">
          <w:headerReference w:type="default" r:id="rId12"/>
          <w:pgSz w:w="11900" w:h="16840"/>
          <w:pgMar w:top="1134" w:right="850" w:bottom="1134" w:left="1701" w:header="539" w:footer="6" w:gutter="0"/>
          <w:cols w:space="720"/>
          <w:docGrid w:linePitch="360"/>
        </w:sectPr>
      </w:pPr>
    </w:p>
    <w:p w:rsidR="009D4050" w:rsidRP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3" w:name="_Toc103877714"/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4</w:t>
      </w:r>
    </w:p>
    <w:p w:rsidR="009D4050" w:rsidRP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  <w:shd w:val="clear" w:color="auto" w:fill="FFFFFF"/>
        </w:rPr>
        <w:t>к Административному регламенту</w:t>
      </w:r>
    </w:p>
    <w:p w:rsid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</w:p>
    <w:p w:rsidR="009D4050" w:rsidRP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5A18EF" w:rsidRDefault="00371AF8" w:rsidP="0007654C">
      <w:pPr>
        <w:pStyle w:val="11"/>
        <w:tabs>
          <w:tab w:val="left" w:pos="1568"/>
        </w:tabs>
        <w:ind w:firstLine="403"/>
        <w:contextualSpacing/>
        <w:jc w:val="center"/>
        <w:outlineLvl w:val="1"/>
        <w:rPr>
          <w:rFonts w:eastAsiaTheme="minorHAnsi"/>
          <w:b/>
          <w:sz w:val="28"/>
          <w:szCs w:val="28"/>
        </w:rPr>
      </w:pPr>
      <w:r w:rsidRPr="0007654C">
        <w:rPr>
          <w:rFonts w:eastAsiaTheme="minorHAnsi"/>
          <w:b/>
          <w:sz w:val="28"/>
          <w:szCs w:val="28"/>
        </w:rPr>
        <w:t>Проект производства работ на прокладку инженерных сетей (пример)</w:t>
      </w:r>
      <w:bookmarkEnd w:id="43"/>
    </w:p>
    <w:p w:rsidR="009D4050" w:rsidRPr="0007654C" w:rsidRDefault="009D4050" w:rsidP="0007654C">
      <w:pPr>
        <w:pStyle w:val="11"/>
        <w:tabs>
          <w:tab w:val="left" w:pos="1568"/>
        </w:tabs>
        <w:ind w:firstLine="403"/>
        <w:contextualSpacing/>
        <w:jc w:val="center"/>
        <w:outlineLvl w:val="1"/>
        <w:rPr>
          <w:b/>
          <w:sz w:val="28"/>
          <w:szCs w:val="28"/>
          <w:highlight w:val="yellow"/>
        </w:rPr>
      </w:pPr>
    </w:p>
    <w:p w:rsidR="005A18EF" w:rsidRPr="0007654C" w:rsidRDefault="00DF13B9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  <w:r w:rsidRPr="0007654C">
        <w:rPr>
          <w:rFonts w:eastAsiaTheme="minorHAnsi"/>
          <w:noProof/>
          <w:sz w:val="28"/>
          <w:szCs w:val="28"/>
          <w:lang w:bidi="ar-SA"/>
        </w:rPr>
        <w:drawing>
          <wp:anchor distT="128905" distB="0" distL="0" distR="0" simplePos="0" relativeHeight="251657216" behindDoc="1" locked="0" layoutInCell="1" allowOverlap="1" wp14:anchorId="63B09991" wp14:editId="0900428B">
            <wp:simplePos x="0" y="0"/>
            <wp:positionH relativeFrom="page">
              <wp:posOffset>95250</wp:posOffset>
            </wp:positionH>
            <wp:positionV relativeFrom="margin">
              <wp:posOffset>1129665</wp:posOffset>
            </wp:positionV>
            <wp:extent cx="10306050" cy="5036820"/>
            <wp:effectExtent l="19050" t="0" r="0" b="0"/>
            <wp:wrapNone/>
            <wp:docPr id="2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30605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11"/>
        <w:tabs>
          <w:tab w:val="left" w:pos="1568"/>
        </w:tabs>
        <w:contextualSpacing/>
        <w:jc w:val="both"/>
        <w:rPr>
          <w:sz w:val="28"/>
          <w:szCs w:val="28"/>
          <w:highlight w:val="yellow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A18EF" w:rsidRPr="0007654C" w:rsidRDefault="005A18EF" w:rsidP="0007654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18EF" w:rsidRPr="0007654C" w:rsidRDefault="005A18EF" w:rsidP="0007654C">
      <w:pPr>
        <w:pStyle w:val="af"/>
        <w:framePr w:w="9673" w:h="349" w:wrap="none" w:vAnchor="page" w:hAnchor="page" w:x="3145" w:y="1717"/>
        <w:contextualSpacing/>
        <w:rPr>
          <w:sz w:val="28"/>
          <w:szCs w:val="28"/>
        </w:rPr>
      </w:pPr>
    </w:p>
    <w:p w:rsidR="005A18EF" w:rsidRPr="0007654C" w:rsidRDefault="005A18EF" w:rsidP="0007654C">
      <w:pPr>
        <w:pStyle w:val="af"/>
        <w:contextualSpacing/>
        <w:rPr>
          <w:sz w:val="28"/>
          <w:szCs w:val="28"/>
        </w:rPr>
        <w:sectPr w:rsidR="005A18EF" w:rsidRPr="0007654C" w:rsidSect="00261FF0">
          <w:pgSz w:w="16840" w:h="11900" w:orient="landscape"/>
          <w:pgMar w:top="1134" w:right="850" w:bottom="1134" w:left="1701" w:header="539" w:footer="6" w:gutter="0"/>
          <w:cols w:space="720"/>
          <w:docGrid w:linePitch="360"/>
        </w:sectPr>
      </w:pPr>
    </w:p>
    <w:p w:rsidR="009D4050" w:rsidRP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4" w:name="bookmark570"/>
      <w:bookmarkStart w:id="45" w:name="bookmark571"/>
      <w:bookmarkStart w:id="46" w:name="bookmark572"/>
      <w:bookmarkStart w:id="47" w:name="_Toc103862231"/>
      <w:bookmarkStart w:id="48" w:name="_Toc103862266"/>
      <w:bookmarkStart w:id="49" w:name="_Toc103863893"/>
      <w:bookmarkStart w:id="50" w:name="_Toc103877715"/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5</w:t>
      </w:r>
    </w:p>
    <w:p w:rsidR="009D4050" w:rsidRP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  <w:shd w:val="clear" w:color="auto" w:fill="FFFFFF"/>
        </w:rPr>
        <w:t>к Административному регламенту</w:t>
      </w:r>
    </w:p>
    <w:p w:rsid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</w:p>
    <w:p w:rsidR="009D4050" w:rsidRPr="009D4050" w:rsidRDefault="009D4050" w:rsidP="009D4050">
      <w:pPr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5A18EF" w:rsidRDefault="00371AF8" w:rsidP="0007654C">
      <w:pPr>
        <w:pStyle w:val="26"/>
        <w:keepNext/>
        <w:keepLines/>
        <w:spacing w:after="0"/>
        <w:ind w:left="0" w:firstLine="0"/>
        <w:contextualSpacing/>
        <w:jc w:val="center"/>
      </w:pPr>
      <w:r w:rsidRPr="0007654C">
        <w:t>График производства земляных работ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9D4050" w:rsidRPr="0007654C" w:rsidRDefault="009D4050" w:rsidP="0007654C">
      <w:pPr>
        <w:pStyle w:val="26"/>
        <w:keepNext/>
        <w:keepLines/>
        <w:spacing w:after="0"/>
        <w:ind w:left="0" w:firstLine="0"/>
        <w:contextualSpacing/>
        <w:jc w:val="center"/>
      </w:pPr>
    </w:p>
    <w:p w:rsidR="005A18EF" w:rsidRPr="0007654C" w:rsidRDefault="00371AF8" w:rsidP="0007654C">
      <w:pPr>
        <w:pStyle w:val="22"/>
        <w:tabs>
          <w:tab w:val="left" w:leader="underscore" w:pos="9322"/>
        </w:tabs>
        <w:spacing w:after="0" w:line="240" w:lineRule="auto"/>
        <w:ind w:firstLine="0"/>
        <w:contextualSpacing/>
      </w:pPr>
      <w:r w:rsidRPr="0007654C">
        <w:t xml:space="preserve">Функциональное назначение объекта: </w:t>
      </w:r>
      <w:r w:rsidRPr="0007654C">
        <w:tab/>
      </w:r>
    </w:p>
    <w:p w:rsidR="005A18EF" w:rsidRPr="0007654C" w:rsidRDefault="00371AF8" w:rsidP="0007654C">
      <w:pPr>
        <w:pStyle w:val="22"/>
        <w:tabs>
          <w:tab w:val="left" w:leader="underscore" w:pos="9322"/>
        </w:tabs>
        <w:spacing w:after="0" w:line="240" w:lineRule="auto"/>
        <w:ind w:firstLine="0"/>
        <w:contextualSpacing/>
      </w:pPr>
      <w:r w:rsidRPr="0007654C">
        <w:t>Адрес объекта:</w:t>
      </w:r>
      <w:r w:rsidRPr="0007654C">
        <w:tab/>
      </w:r>
    </w:p>
    <w:p w:rsidR="005A18EF" w:rsidRPr="009D4050" w:rsidRDefault="00371AF8" w:rsidP="009D4050">
      <w:pPr>
        <w:pStyle w:val="11"/>
        <w:ind w:left="3261" w:firstLine="0"/>
        <w:contextualSpacing/>
        <w:rPr>
          <w:sz w:val="20"/>
          <w:szCs w:val="20"/>
        </w:rPr>
      </w:pPr>
      <w:r w:rsidRPr="009D4050">
        <w:rPr>
          <w:rFonts w:eastAsiaTheme="minorHAnsi"/>
          <w:sz w:val="20"/>
          <w:szCs w:val="20"/>
        </w:rPr>
        <w:t>(адрес проведения земляных работ,</w:t>
      </w:r>
    </w:p>
    <w:p w:rsidR="005A18EF" w:rsidRDefault="00371AF8" w:rsidP="009D4050">
      <w:pPr>
        <w:pStyle w:val="a9"/>
        <w:ind w:left="3261"/>
        <w:contextualSpacing/>
        <w:rPr>
          <w:rFonts w:eastAsiaTheme="minorHAnsi"/>
          <w:sz w:val="20"/>
          <w:szCs w:val="20"/>
        </w:rPr>
      </w:pPr>
      <w:r w:rsidRPr="009D4050">
        <w:rPr>
          <w:rFonts w:eastAsiaTheme="minorHAnsi"/>
          <w:sz w:val="20"/>
          <w:szCs w:val="20"/>
        </w:rPr>
        <w:t>кадастровый номер земельного участка)</w:t>
      </w:r>
    </w:p>
    <w:p w:rsidR="009D4050" w:rsidRPr="009D4050" w:rsidRDefault="009D4050" w:rsidP="009D4050">
      <w:pPr>
        <w:pStyle w:val="a9"/>
        <w:ind w:left="3261"/>
        <w:contextualSpacing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344"/>
        <w:gridCol w:w="2203"/>
        <w:gridCol w:w="2213"/>
      </w:tblGrid>
      <w:tr w:rsidR="005A18EF" w:rsidRPr="0007654C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371AF8" w:rsidP="0007654C">
            <w:pPr>
              <w:pStyle w:val="ab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07654C">
              <w:rPr>
                <w:sz w:val="28"/>
                <w:szCs w:val="28"/>
              </w:rPr>
              <w:t>№ п/п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8EF" w:rsidRPr="0007654C" w:rsidRDefault="00371AF8" w:rsidP="0007654C">
            <w:pPr>
              <w:pStyle w:val="ab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07654C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371AF8" w:rsidP="0007654C">
            <w:pPr>
              <w:pStyle w:val="ab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07654C">
              <w:rPr>
                <w:sz w:val="28"/>
                <w:szCs w:val="28"/>
              </w:rPr>
              <w:t>Дата начала работ</w:t>
            </w:r>
          </w:p>
          <w:p w:rsidR="005A18EF" w:rsidRPr="0007654C" w:rsidRDefault="00371AF8" w:rsidP="0007654C">
            <w:pPr>
              <w:pStyle w:val="ab"/>
              <w:ind w:firstLine="0"/>
              <w:contextualSpacing/>
              <w:rPr>
                <w:sz w:val="28"/>
                <w:szCs w:val="28"/>
              </w:rPr>
            </w:pPr>
            <w:r w:rsidRPr="0007654C">
              <w:rPr>
                <w:sz w:val="28"/>
                <w:szCs w:val="28"/>
              </w:rPr>
              <w:t>(день/месяц/год)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Pr="0007654C" w:rsidRDefault="00371AF8" w:rsidP="0007654C">
            <w:pPr>
              <w:pStyle w:val="ab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07654C">
              <w:rPr>
                <w:sz w:val="28"/>
                <w:szCs w:val="28"/>
              </w:rPr>
              <w:t>Дата окончания работ</w:t>
            </w:r>
          </w:p>
          <w:p w:rsidR="005A18EF" w:rsidRPr="0007654C" w:rsidRDefault="00371AF8" w:rsidP="0007654C">
            <w:pPr>
              <w:pStyle w:val="ab"/>
              <w:ind w:firstLine="0"/>
              <w:contextualSpacing/>
              <w:rPr>
                <w:sz w:val="28"/>
                <w:szCs w:val="28"/>
              </w:rPr>
            </w:pPr>
            <w:r w:rsidRPr="0007654C">
              <w:rPr>
                <w:sz w:val="28"/>
                <w:szCs w:val="28"/>
              </w:rPr>
              <w:t>(день/месяц/год)</w:t>
            </w:r>
          </w:p>
        </w:tc>
      </w:tr>
      <w:tr w:rsidR="005A18EF" w:rsidRPr="0007654C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8EF" w:rsidRPr="0007654C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8EF" w:rsidRPr="0007654C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8EF" w:rsidRPr="0007654C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Pr="0007654C" w:rsidRDefault="005A18EF" w:rsidP="000765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8EF" w:rsidRPr="0007654C" w:rsidRDefault="005A18EF" w:rsidP="0007654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A18EF" w:rsidRPr="0007654C" w:rsidRDefault="00371AF8" w:rsidP="0007654C">
      <w:pPr>
        <w:pStyle w:val="11"/>
        <w:tabs>
          <w:tab w:val="left" w:leader="underscore" w:pos="9322"/>
        </w:tabs>
        <w:ind w:firstLine="0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Исполнитель работ</w:t>
      </w:r>
      <w:r w:rsidRPr="0007654C">
        <w:rPr>
          <w:sz w:val="28"/>
          <w:szCs w:val="28"/>
        </w:rPr>
        <w:tab/>
      </w:r>
    </w:p>
    <w:p w:rsidR="005A18EF" w:rsidRPr="009D4050" w:rsidRDefault="005248FD" w:rsidP="0007654C">
      <w:pPr>
        <w:pStyle w:val="11"/>
        <w:ind w:firstLine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371AF8" w:rsidRPr="009D4050">
        <w:rPr>
          <w:sz w:val="20"/>
          <w:szCs w:val="20"/>
        </w:rPr>
        <w:t>(должность, подпись, расшифровка подписи)</w:t>
      </w:r>
    </w:p>
    <w:p w:rsidR="005A18EF" w:rsidRPr="0007654C" w:rsidRDefault="00371AF8" w:rsidP="0007654C">
      <w:pPr>
        <w:pStyle w:val="11"/>
        <w:ind w:firstLine="0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М.П.</w:t>
      </w:r>
    </w:p>
    <w:p w:rsidR="005A18EF" w:rsidRPr="0007654C" w:rsidRDefault="00371AF8" w:rsidP="0007654C">
      <w:pPr>
        <w:pStyle w:val="11"/>
        <w:tabs>
          <w:tab w:val="left" w:pos="6979"/>
          <w:tab w:val="left" w:leader="underscore" w:pos="7301"/>
          <w:tab w:val="left" w:leader="underscore" w:pos="9094"/>
        </w:tabs>
        <w:ind w:firstLine="0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(при наличии)</w:t>
      </w:r>
      <w:r w:rsidRPr="0007654C">
        <w:rPr>
          <w:sz w:val="28"/>
          <w:szCs w:val="28"/>
        </w:rPr>
        <w:tab/>
        <w:t>"</w:t>
      </w:r>
      <w:r w:rsidRPr="0007654C">
        <w:rPr>
          <w:sz w:val="28"/>
          <w:szCs w:val="28"/>
        </w:rPr>
        <w:tab/>
        <w:t>"20</w:t>
      </w:r>
      <w:r w:rsidRPr="0007654C">
        <w:rPr>
          <w:sz w:val="28"/>
          <w:szCs w:val="28"/>
        </w:rPr>
        <w:tab/>
        <w:t>г.</w:t>
      </w:r>
    </w:p>
    <w:p w:rsidR="005A18EF" w:rsidRPr="0007654C" w:rsidRDefault="00371AF8" w:rsidP="0007654C">
      <w:pPr>
        <w:pStyle w:val="11"/>
        <w:tabs>
          <w:tab w:val="left" w:leader="underscore" w:pos="9322"/>
        </w:tabs>
        <w:ind w:firstLine="0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Заказчик (при наличии)</w:t>
      </w:r>
      <w:r w:rsidRPr="0007654C">
        <w:rPr>
          <w:sz w:val="28"/>
          <w:szCs w:val="28"/>
        </w:rPr>
        <w:tab/>
      </w:r>
    </w:p>
    <w:p w:rsidR="005A18EF" w:rsidRPr="009D4050" w:rsidRDefault="005248FD" w:rsidP="0007654C">
      <w:pPr>
        <w:pStyle w:val="11"/>
        <w:ind w:firstLine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371AF8" w:rsidRPr="009D4050">
        <w:rPr>
          <w:sz w:val="20"/>
          <w:szCs w:val="20"/>
        </w:rPr>
        <w:t>(должность, подпись, расшифровка подписи)</w:t>
      </w:r>
    </w:p>
    <w:p w:rsidR="005A18EF" w:rsidRPr="0007654C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М.П.</w:t>
      </w:r>
    </w:p>
    <w:p w:rsidR="005A18EF" w:rsidRPr="0007654C" w:rsidRDefault="00371AF8" w:rsidP="0007654C">
      <w:pPr>
        <w:pStyle w:val="11"/>
        <w:tabs>
          <w:tab w:val="left" w:pos="6979"/>
        </w:tabs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(при наличии)</w:t>
      </w:r>
      <w:r w:rsidRPr="0007654C">
        <w:rPr>
          <w:sz w:val="28"/>
          <w:szCs w:val="28"/>
        </w:rPr>
        <w:tab/>
        <w:t>" "20______________г.</w:t>
      </w:r>
      <w:r w:rsidRPr="0007654C">
        <w:rPr>
          <w:sz w:val="28"/>
          <w:szCs w:val="28"/>
        </w:rPr>
        <w:br w:type="page"/>
      </w:r>
    </w:p>
    <w:p w:rsidR="00845BE6" w:rsidRPr="009D4050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6</w:t>
      </w:r>
    </w:p>
    <w:p w:rsidR="00845BE6" w:rsidRPr="009D4050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  <w:shd w:val="clear" w:color="auto" w:fill="FFFFFF"/>
        </w:rPr>
        <w:t>к Административному регламенту</w:t>
      </w:r>
    </w:p>
    <w:p w:rsidR="00845BE6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</w:p>
    <w:p w:rsidR="00845BE6" w:rsidRDefault="00845BE6" w:rsidP="0007654C">
      <w:pPr>
        <w:pStyle w:val="11"/>
        <w:ind w:firstLine="0"/>
        <w:contextualSpacing/>
        <w:jc w:val="center"/>
        <w:rPr>
          <w:rFonts w:eastAsiaTheme="minorHAnsi"/>
          <w:b/>
          <w:bCs/>
          <w:sz w:val="28"/>
          <w:szCs w:val="28"/>
        </w:rPr>
      </w:pPr>
    </w:p>
    <w:p w:rsidR="005A18EF" w:rsidRPr="009543D5" w:rsidRDefault="00371AF8" w:rsidP="0007654C">
      <w:pPr>
        <w:pStyle w:val="11"/>
        <w:ind w:firstLine="0"/>
        <w:contextualSpacing/>
        <w:jc w:val="center"/>
        <w:rPr>
          <w:sz w:val="28"/>
          <w:szCs w:val="28"/>
        </w:rPr>
      </w:pPr>
      <w:r w:rsidRPr="009543D5">
        <w:rPr>
          <w:rFonts w:eastAsiaTheme="minorHAnsi"/>
          <w:bCs/>
          <w:sz w:val="28"/>
          <w:szCs w:val="28"/>
        </w:rPr>
        <w:t>АКТ</w:t>
      </w:r>
      <w:r w:rsidRPr="009543D5">
        <w:rPr>
          <w:rFonts w:eastAsiaTheme="minorHAnsi"/>
          <w:bCs/>
          <w:sz w:val="28"/>
          <w:szCs w:val="28"/>
        </w:rPr>
        <w:br/>
        <w:t>о завершении земляных работ и выполненном благоустройстве</w:t>
      </w:r>
    </w:p>
    <w:p w:rsidR="005A18EF" w:rsidRPr="009543D5" w:rsidRDefault="00371AF8" w:rsidP="009543D5">
      <w:pPr>
        <w:pStyle w:val="11"/>
        <w:ind w:firstLine="960"/>
        <w:contextualSpacing/>
        <w:jc w:val="center"/>
        <w:rPr>
          <w:sz w:val="28"/>
          <w:szCs w:val="28"/>
        </w:rPr>
      </w:pPr>
      <w:r w:rsidRPr="009543D5">
        <w:rPr>
          <w:sz w:val="28"/>
          <w:szCs w:val="28"/>
        </w:rPr>
        <w:t>(организация, предприятие/ФИО, производитель работ)</w:t>
      </w:r>
    </w:p>
    <w:p w:rsidR="005A18EF" w:rsidRPr="009543D5" w:rsidRDefault="009D4050" w:rsidP="0007654C">
      <w:pPr>
        <w:pStyle w:val="11"/>
        <w:tabs>
          <w:tab w:val="left" w:leader="underscore" w:pos="8981"/>
        </w:tabs>
        <w:ind w:firstLine="0"/>
        <w:contextualSpacing/>
        <w:rPr>
          <w:sz w:val="28"/>
          <w:szCs w:val="28"/>
        </w:rPr>
      </w:pPr>
      <w:r w:rsidRPr="009543D5">
        <w:rPr>
          <w:sz w:val="28"/>
          <w:szCs w:val="28"/>
        </w:rPr>
        <w:t>А</w:t>
      </w:r>
      <w:r w:rsidR="00371AF8" w:rsidRPr="009543D5">
        <w:rPr>
          <w:sz w:val="28"/>
          <w:szCs w:val="28"/>
        </w:rPr>
        <w:t>дрес:</w:t>
      </w:r>
      <w:r w:rsidR="00371AF8" w:rsidRPr="009543D5">
        <w:rPr>
          <w:sz w:val="28"/>
          <w:szCs w:val="28"/>
        </w:rPr>
        <w:tab/>
      </w:r>
    </w:p>
    <w:p w:rsidR="005A18EF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9543D5">
        <w:rPr>
          <w:sz w:val="28"/>
          <w:szCs w:val="28"/>
        </w:rPr>
        <w:t>Земляные работы производились по адресу:</w:t>
      </w:r>
      <w:r w:rsidR="009D4050" w:rsidRPr="009543D5">
        <w:rPr>
          <w:sz w:val="28"/>
          <w:szCs w:val="28"/>
        </w:rPr>
        <w:t>_____________________________</w:t>
      </w:r>
    </w:p>
    <w:p w:rsidR="009D4050" w:rsidRPr="0007654C" w:rsidRDefault="009D4050" w:rsidP="0007654C">
      <w:pPr>
        <w:pStyle w:val="11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5A18EF" w:rsidRPr="0007654C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 xml:space="preserve">Разрешение на производство земляных работ </w:t>
      </w:r>
      <w:r w:rsidR="009D4050">
        <w:rPr>
          <w:sz w:val="28"/>
          <w:szCs w:val="28"/>
        </w:rPr>
        <w:t>№</w:t>
      </w:r>
      <w:r w:rsidRPr="0007654C">
        <w:rPr>
          <w:sz w:val="28"/>
          <w:szCs w:val="28"/>
        </w:rPr>
        <w:t xml:space="preserve"> от</w:t>
      </w:r>
      <w:r w:rsidR="009D4050">
        <w:rPr>
          <w:sz w:val="28"/>
          <w:szCs w:val="28"/>
        </w:rPr>
        <w:t>______________________.</w:t>
      </w:r>
    </w:p>
    <w:p w:rsidR="005A18EF" w:rsidRPr="0007654C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Комиссия в составе:</w:t>
      </w:r>
    </w:p>
    <w:p w:rsidR="005A18EF" w:rsidRDefault="00371AF8" w:rsidP="0007654C">
      <w:pPr>
        <w:pStyle w:val="11"/>
        <w:pBdr>
          <w:bottom w:val="single" w:sz="4" w:space="0" w:color="auto"/>
        </w:pBdr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представителя организации, производящей земляные работы (подрядчика)</w:t>
      </w:r>
    </w:p>
    <w:p w:rsidR="009D4050" w:rsidRPr="0007654C" w:rsidRDefault="009D4050" w:rsidP="0007654C">
      <w:pPr>
        <w:pStyle w:val="11"/>
        <w:pBdr>
          <w:bottom w:val="single" w:sz="4" w:space="0" w:color="auto"/>
        </w:pBdr>
        <w:ind w:firstLine="0"/>
        <w:contextualSpacing/>
        <w:rPr>
          <w:sz w:val="28"/>
          <w:szCs w:val="28"/>
        </w:rPr>
      </w:pPr>
    </w:p>
    <w:p w:rsidR="005A18EF" w:rsidRPr="009D4050" w:rsidRDefault="00371AF8" w:rsidP="009D4050">
      <w:pPr>
        <w:pStyle w:val="11"/>
        <w:ind w:left="3119" w:firstLine="0"/>
        <w:contextualSpacing/>
        <w:jc w:val="both"/>
        <w:rPr>
          <w:sz w:val="20"/>
          <w:szCs w:val="20"/>
        </w:rPr>
      </w:pPr>
      <w:r w:rsidRPr="009D4050">
        <w:rPr>
          <w:sz w:val="20"/>
          <w:szCs w:val="20"/>
        </w:rPr>
        <w:t>(Ф.И.О., должность)</w:t>
      </w:r>
    </w:p>
    <w:p w:rsidR="005A18EF" w:rsidRPr="0007654C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представителя организации, выполнившей благоустройство</w:t>
      </w:r>
    </w:p>
    <w:p w:rsidR="009D4050" w:rsidRDefault="009D4050" w:rsidP="009D4050">
      <w:pPr>
        <w:pStyle w:val="11"/>
        <w:pBdr>
          <w:bottom w:val="single" w:sz="4" w:space="0" w:color="auto"/>
        </w:pBdr>
        <w:contextualSpacing/>
        <w:rPr>
          <w:sz w:val="28"/>
          <w:szCs w:val="28"/>
        </w:rPr>
      </w:pPr>
    </w:p>
    <w:p w:rsidR="009D4050" w:rsidRPr="00845BE6" w:rsidRDefault="009D4050" w:rsidP="00845BE6">
      <w:pPr>
        <w:pStyle w:val="11"/>
        <w:ind w:left="3119" w:firstLine="0"/>
        <w:contextualSpacing/>
        <w:jc w:val="both"/>
        <w:rPr>
          <w:sz w:val="20"/>
          <w:szCs w:val="20"/>
        </w:rPr>
      </w:pPr>
      <w:r w:rsidRPr="009D4050">
        <w:rPr>
          <w:sz w:val="20"/>
          <w:szCs w:val="20"/>
        </w:rPr>
        <w:t>(Ф.И.О., должность)</w:t>
      </w:r>
    </w:p>
    <w:p w:rsidR="005A18EF" w:rsidRPr="0007654C" w:rsidRDefault="00371AF8" w:rsidP="0007654C">
      <w:pPr>
        <w:pStyle w:val="11"/>
        <w:tabs>
          <w:tab w:val="left" w:leader="underscore" w:pos="8981"/>
        </w:tabs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представителя управляющей организации или жилищно-эксплуатационной организации</w:t>
      </w:r>
      <w:r w:rsidRPr="0007654C">
        <w:rPr>
          <w:sz w:val="28"/>
          <w:szCs w:val="28"/>
        </w:rPr>
        <w:tab/>
      </w:r>
    </w:p>
    <w:p w:rsidR="005A18EF" w:rsidRPr="009D4050" w:rsidRDefault="00371AF8" w:rsidP="009D4050">
      <w:pPr>
        <w:pStyle w:val="11"/>
        <w:ind w:left="3119"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>(Ф.И.О., должность)</w:t>
      </w:r>
    </w:p>
    <w:p w:rsidR="005A18EF" w:rsidRPr="0007654C" w:rsidRDefault="00371AF8" w:rsidP="009D4050">
      <w:pPr>
        <w:pStyle w:val="11"/>
        <w:tabs>
          <w:tab w:val="left" w:leader="underscore" w:pos="3950"/>
          <w:tab w:val="left" w:leader="underscore" w:pos="5544"/>
        </w:tabs>
        <w:ind w:firstLine="0"/>
        <w:contextualSpacing/>
        <w:jc w:val="both"/>
        <w:rPr>
          <w:sz w:val="28"/>
          <w:szCs w:val="28"/>
        </w:rPr>
      </w:pPr>
      <w:r w:rsidRPr="0007654C">
        <w:rPr>
          <w:sz w:val="28"/>
          <w:szCs w:val="28"/>
        </w:rPr>
        <w:t>произвела освидетельствование территории, на которой производились зе</w:t>
      </w:r>
      <w:r w:rsidRPr="0007654C">
        <w:rPr>
          <w:sz w:val="28"/>
          <w:szCs w:val="28"/>
        </w:rPr>
        <w:t>м</w:t>
      </w:r>
      <w:r w:rsidRPr="0007654C">
        <w:rPr>
          <w:sz w:val="28"/>
          <w:szCs w:val="28"/>
        </w:rPr>
        <w:t xml:space="preserve">ляные и </w:t>
      </w:r>
      <w:proofErr w:type="spellStart"/>
      <w:r w:rsidRPr="0007654C">
        <w:rPr>
          <w:sz w:val="28"/>
          <w:szCs w:val="28"/>
        </w:rPr>
        <w:t>благоустроительные</w:t>
      </w:r>
      <w:proofErr w:type="spellEnd"/>
      <w:r w:rsidRPr="0007654C">
        <w:rPr>
          <w:sz w:val="28"/>
          <w:szCs w:val="28"/>
        </w:rPr>
        <w:t xml:space="preserve"> работы, на "</w:t>
      </w:r>
      <w:r w:rsidR="009D4050">
        <w:rPr>
          <w:sz w:val="28"/>
          <w:szCs w:val="28"/>
        </w:rPr>
        <w:t>__</w:t>
      </w:r>
      <w:r w:rsidRPr="0007654C">
        <w:rPr>
          <w:sz w:val="28"/>
          <w:szCs w:val="28"/>
        </w:rPr>
        <w:t>"</w:t>
      </w:r>
      <w:r w:rsidR="009D4050">
        <w:rPr>
          <w:sz w:val="28"/>
          <w:szCs w:val="28"/>
        </w:rPr>
        <w:t>________</w:t>
      </w:r>
      <w:r w:rsidRPr="0007654C">
        <w:rPr>
          <w:sz w:val="28"/>
          <w:szCs w:val="28"/>
        </w:rPr>
        <w:t>20</w:t>
      </w:r>
      <w:r w:rsidR="009D4050">
        <w:rPr>
          <w:sz w:val="28"/>
          <w:szCs w:val="28"/>
        </w:rPr>
        <w:t>__</w:t>
      </w:r>
      <w:r w:rsidRPr="0007654C">
        <w:rPr>
          <w:sz w:val="28"/>
          <w:szCs w:val="28"/>
        </w:rPr>
        <w:t>г. и составила настоящий</w:t>
      </w:r>
      <w:r w:rsidR="009D4050">
        <w:rPr>
          <w:sz w:val="28"/>
          <w:szCs w:val="28"/>
        </w:rPr>
        <w:t xml:space="preserve"> </w:t>
      </w:r>
      <w:r w:rsidRPr="0007654C">
        <w:rPr>
          <w:sz w:val="28"/>
          <w:szCs w:val="28"/>
        </w:rPr>
        <w:t xml:space="preserve">акт на предмет выполнения </w:t>
      </w:r>
      <w:proofErr w:type="spellStart"/>
      <w:r w:rsidRPr="0007654C">
        <w:rPr>
          <w:sz w:val="28"/>
          <w:szCs w:val="28"/>
        </w:rPr>
        <w:t>благоустроительных</w:t>
      </w:r>
      <w:proofErr w:type="spellEnd"/>
      <w:r w:rsidRPr="0007654C">
        <w:rPr>
          <w:sz w:val="28"/>
          <w:szCs w:val="28"/>
        </w:rPr>
        <w:t xml:space="preserve"> работ в полном объеме</w:t>
      </w:r>
      <w:r w:rsidR="009D4050">
        <w:rPr>
          <w:sz w:val="28"/>
          <w:szCs w:val="28"/>
        </w:rPr>
        <w:t>.</w:t>
      </w:r>
    </w:p>
    <w:p w:rsidR="009D4050" w:rsidRDefault="009D4050" w:rsidP="0007654C">
      <w:pPr>
        <w:pStyle w:val="11"/>
        <w:ind w:firstLine="0"/>
        <w:contextualSpacing/>
        <w:rPr>
          <w:sz w:val="28"/>
          <w:szCs w:val="28"/>
        </w:rPr>
      </w:pPr>
    </w:p>
    <w:p w:rsidR="009D4050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 xml:space="preserve">Представитель организации, </w:t>
      </w:r>
    </w:p>
    <w:p w:rsidR="009D4050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 xml:space="preserve">производившей земляные работы </w:t>
      </w:r>
      <w:r w:rsidR="009D4050">
        <w:rPr>
          <w:sz w:val="28"/>
          <w:szCs w:val="28"/>
        </w:rPr>
        <w:t xml:space="preserve">     ___________________________________</w:t>
      </w:r>
    </w:p>
    <w:p w:rsidR="009D4050" w:rsidRPr="009D4050" w:rsidRDefault="009D4050" w:rsidP="009D4050">
      <w:pPr>
        <w:pStyle w:val="11"/>
        <w:ind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="00371AF8" w:rsidRPr="009D4050">
        <w:rPr>
          <w:sz w:val="20"/>
          <w:szCs w:val="20"/>
        </w:rPr>
        <w:t>(подрядчик)</w:t>
      </w:r>
    </w:p>
    <w:p w:rsidR="009D4050" w:rsidRDefault="009D4050" w:rsidP="009D4050">
      <w:pPr>
        <w:pStyle w:val="11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___________________________________</w:t>
      </w:r>
    </w:p>
    <w:p w:rsidR="005A18EF" w:rsidRDefault="00371AF8" w:rsidP="009D4050">
      <w:pPr>
        <w:pStyle w:val="11"/>
        <w:ind w:left="6096"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>(подпись)</w:t>
      </w:r>
    </w:p>
    <w:p w:rsidR="009D4050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 xml:space="preserve">Представитель организации, </w:t>
      </w:r>
    </w:p>
    <w:p w:rsidR="009D4050" w:rsidRDefault="00371AF8" w:rsidP="009D4050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выполнившей благоустройство</w:t>
      </w:r>
      <w:r w:rsidR="009D4050">
        <w:rPr>
          <w:sz w:val="28"/>
          <w:szCs w:val="28"/>
        </w:rPr>
        <w:t xml:space="preserve">         ___________________________________</w:t>
      </w:r>
    </w:p>
    <w:p w:rsidR="009D4050" w:rsidRPr="009D4050" w:rsidRDefault="009D4050" w:rsidP="009D4050">
      <w:pPr>
        <w:pStyle w:val="11"/>
        <w:ind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9D4050">
        <w:rPr>
          <w:sz w:val="20"/>
          <w:szCs w:val="20"/>
        </w:rPr>
        <w:t>(подрядчик)</w:t>
      </w:r>
    </w:p>
    <w:p w:rsidR="009D4050" w:rsidRDefault="009D4050" w:rsidP="009D4050">
      <w:pPr>
        <w:pStyle w:val="11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___________________________________</w:t>
      </w:r>
    </w:p>
    <w:p w:rsidR="009D4050" w:rsidRDefault="009D4050" w:rsidP="009D4050">
      <w:pPr>
        <w:pStyle w:val="11"/>
        <w:ind w:left="6096"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>(подпись)</w:t>
      </w:r>
    </w:p>
    <w:p w:rsidR="009D4050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Представитель владельца объекта</w:t>
      </w:r>
      <w:r w:rsidR="009D4050">
        <w:rPr>
          <w:sz w:val="28"/>
          <w:szCs w:val="28"/>
        </w:rPr>
        <w:t xml:space="preserve"> </w:t>
      </w:r>
    </w:p>
    <w:p w:rsidR="009D4050" w:rsidRDefault="00371AF8" w:rsidP="0007654C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благоустройства, управляющей организации</w:t>
      </w:r>
    </w:p>
    <w:p w:rsidR="009D4050" w:rsidRDefault="00371AF8" w:rsidP="009D4050">
      <w:pPr>
        <w:pStyle w:val="11"/>
        <w:ind w:firstLine="0"/>
        <w:contextualSpacing/>
        <w:rPr>
          <w:sz w:val="28"/>
          <w:szCs w:val="28"/>
        </w:rPr>
      </w:pPr>
      <w:r w:rsidRPr="0007654C">
        <w:rPr>
          <w:sz w:val="28"/>
          <w:szCs w:val="28"/>
        </w:rPr>
        <w:t>или жилищно-эксплуатационной организации</w:t>
      </w:r>
      <w:r w:rsidR="009D4050">
        <w:rPr>
          <w:sz w:val="28"/>
          <w:szCs w:val="28"/>
        </w:rPr>
        <w:t xml:space="preserve"> ________________________</w:t>
      </w:r>
    </w:p>
    <w:p w:rsidR="009D4050" w:rsidRPr="009D4050" w:rsidRDefault="009D4050" w:rsidP="009D4050">
      <w:pPr>
        <w:pStyle w:val="11"/>
        <w:ind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9D4050">
        <w:rPr>
          <w:sz w:val="20"/>
          <w:szCs w:val="20"/>
        </w:rPr>
        <w:t>(подрядчик)</w:t>
      </w:r>
    </w:p>
    <w:p w:rsidR="009D4050" w:rsidRDefault="009D4050" w:rsidP="009D4050">
      <w:pPr>
        <w:pStyle w:val="11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45BE6">
        <w:rPr>
          <w:sz w:val="28"/>
          <w:szCs w:val="28"/>
        </w:rPr>
        <w:t xml:space="preserve">                 _______</w:t>
      </w:r>
      <w:r>
        <w:rPr>
          <w:sz w:val="28"/>
          <w:szCs w:val="28"/>
        </w:rPr>
        <w:t>_________________</w:t>
      </w:r>
    </w:p>
    <w:p w:rsidR="00845BE6" w:rsidRDefault="009D4050" w:rsidP="00845BE6">
      <w:pPr>
        <w:pStyle w:val="11"/>
        <w:ind w:left="6096" w:firstLine="0"/>
        <w:contextualSpacing/>
        <w:rPr>
          <w:sz w:val="20"/>
          <w:szCs w:val="20"/>
        </w:rPr>
      </w:pPr>
      <w:r w:rsidRPr="009D4050">
        <w:rPr>
          <w:sz w:val="20"/>
          <w:szCs w:val="20"/>
        </w:rPr>
        <w:t>(подпись)</w:t>
      </w:r>
    </w:p>
    <w:p w:rsidR="005A18EF" w:rsidRPr="00845BE6" w:rsidRDefault="00371AF8" w:rsidP="00845BE6">
      <w:pPr>
        <w:pStyle w:val="11"/>
        <w:contextualSpacing/>
      </w:pPr>
      <w:r w:rsidRPr="00845BE6">
        <w:rPr>
          <w:rFonts w:eastAsiaTheme="minorHAnsi"/>
        </w:rPr>
        <w:t>Приложение:</w:t>
      </w:r>
    </w:p>
    <w:p w:rsidR="005A18EF" w:rsidRPr="00845BE6" w:rsidRDefault="00371AF8" w:rsidP="0007654C">
      <w:pPr>
        <w:pStyle w:val="11"/>
        <w:numPr>
          <w:ilvl w:val="0"/>
          <w:numId w:val="5"/>
        </w:numPr>
        <w:tabs>
          <w:tab w:val="left" w:pos="253"/>
        </w:tabs>
        <w:ind w:firstLine="0"/>
        <w:contextualSpacing/>
      </w:pPr>
      <w:bookmarkStart w:id="51" w:name="bookmark573"/>
      <w:bookmarkEnd w:id="51"/>
      <w:r w:rsidRPr="00845BE6">
        <w:rPr>
          <w:rFonts w:eastAsiaTheme="minorHAnsi"/>
        </w:rPr>
        <w:t>Материалы фотофиксации выполненных работ</w:t>
      </w:r>
    </w:p>
    <w:p w:rsidR="005A18EF" w:rsidRPr="00845BE6" w:rsidRDefault="00371AF8" w:rsidP="0007654C">
      <w:pPr>
        <w:pStyle w:val="11"/>
        <w:numPr>
          <w:ilvl w:val="0"/>
          <w:numId w:val="5"/>
        </w:numPr>
        <w:tabs>
          <w:tab w:val="left" w:pos="262"/>
        </w:tabs>
        <w:ind w:firstLine="0"/>
        <w:contextualSpacing/>
      </w:pPr>
      <w:bookmarkStart w:id="52" w:name="bookmark574"/>
      <w:bookmarkEnd w:id="52"/>
      <w:r w:rsidRPr="00845BE6">
        <w:rPr>
          <w:rFonts w:eastAsiaTheme="minorHAnsi"/>
        </w:rPr>
        <w:t>Документ, подтверждающий уведомление организаций, интересы которых были затр</w:t>
      </w:r>
      <w:r w:rsidRPr="00845BE6">
        <w:rPr>
          <w:rFonts w:eastAsiaTheme="minorHAnsi"/>
        </w:rPr>
        <w:t>о</w:t>
      </w:r>
      <w:r w:rsidRPr="00845BE6">
        <w:rPr>
          <w:rFonts w:eastAsiaTheme="minorHAnsi"/>
        </w:rPr>
        <w:t>нуты при проведении работ (для обращений по основанию, указанному в пункте 6.1.3 настоящего Административного регламента</w:t>
      </w:r>
      <w:r w:rsidR="00845BE6" w:rsidRPr="00845BE6">
        <w:rPr>
          <w:rFonts w:eastAsiaTheme="minorHAnsi"/>
        </w:rPr>
        <w:t>)</w:t>
      </w:r>
    </w:p>
    <w:p w:rsidR="00B21BE1" w:rsidRPr="0007654C" w:rsidRDefault="00B21BE1" w:rsidP="00845BE6">
      <w:pPr>
        <w:pStyle w:val="11"/>
        <w:ind w:firstLine="0"/>
        <w:contextualSpacing/>
        <w:rPr>
          <w:rFonts w:eastAsiaTheme="minorHAnsi"/>
          <w:b/>
          <w:sz w:val="28"/>
          <w:szCs w:val="28"/>
        </w:rPr>
      </w:pPr>
    </w:p>
    <w:p w:rsidR="00845BE6" w:rsidRPr="009D4050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3" w:name="_Toc103877717"/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7</w:t>
      </w:r>
    </w:p>
    <w:p w:rsidR="00845BE6" w:rsidRPr="009D4050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  <w:shd w:val="clear" w:color="auto" w:fill="FFFFFF"/>
        </w:rPr>
        <w:t>к Административному регламенту</w:t>
      </w:r>
    </w:p>
    <w:p w:rsidR="00845BE6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</w:p>
    <w:p w:rsidR="00845BE6" w:rsidRDefault="00845BE6" w:rsidP="0007654C">
      <w:pPr>
        <w:ind w:right="709"/>
        <w:contextualSpacing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bookmarkEnd w:id="53"/>
    <w:p w:rsidR="005A18EF" w:rsidRPr="0007654C" w:rsidRDefault="005A18EF" w:rsidP="00845BE6">
      <w:pPr>
        <w:pStyle w:val="aff0"/>
        <w:spacing w:line="240" w:lineRule="auto"/>
        <w:ind w:firstLine="0"/>
        <w:contextualSpacing/>
      </w:pPr>
    </w:p>
    <w:p w:rsidR="005A18EF" w:rsidRPr="00845BE6" w:rsidRDefault="00371AF8" w:rsidP="0007654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__________________________________________________________________</w:t>
      </w:r>
    </w:p>
    <w:p w:rsidR="005A18EF" w:rsidRPr="0007654C" w:rsidRDefault="00371AF8" w:rsidP="0007654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HAnsi" w:hAnsi="Times New Roman" w:cs="Times New Roman"/>
          <w:bCs/>
          <w:sz w:val="28"/>
          <w:szCs w:val="28"/>
        </w:rPr>
        <w:t>наименование уполномоченного на предоставление услуги</w:t>
      </w:r>
    </w:p>
    <w:p w:rsidR="005A18EF" w:rsidRPr="0007654C" w:rsidRDefault="005A18EF" w:rsidP="0007654C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45BE6" w:rsidRPr="009D4050" w:rsidRDefault="00845BE6" w:rsidP="00845BE6">
      <w:pPr>
        <w:ind w:left="5103"/>
        <w:contextualSpacing/>
        <w:rPr>
          <w:rFonts w:ascii="Times New Roman" w:hAnsi="Times New Roman" w:cs="Times New Roman"/>
          <w:bCs/>
          <w:vanish/>
          <w:sz w:val="20"/>
          <w:szCs w:val="20"/>
        </w:rPr>
      </w:pP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Кому: ______________________________                             </w:t>
      </w:r>
    </w:p>
    <w:p w:rsidR="00845BE6" w:rsidRPr="009D4050" w:rsidRDefault="00845BE6" w:rsidP="00845BE6">
      <w:pPr>
        <w:ind w:left="5103"/>
        <w:contextualSpacing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(фамилия, имя, отчество (последнее – при нал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чии), наименование и данные документа, уд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о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стоверяющего личность – для физического </w:t>
      </w:r>
      <w:proofErr w:type="spellStart"/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л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ца;наименование</w:t>
      </w:r>
      <w:proofErr w:type="spellEnd"/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 индивидуального предприн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мателя, ИНН, ОГРНИП – для физического лица, зарегистрированного в качестве индивидуальн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о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го предпринимателя);полное наименование юр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дического лица, ИНН, ОГРН, юридический адрес – для юридического лица)</w:t>
      </w:r>
    </w:p>
    <w:p w:rsidR="00845BE6" w:rsidRPr="0007654C" w:rsidRDefault="00845BE6" w:rsidP="00845BE6">
      <w:pPr>
        <w:ind w:left="510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  <w:u w:val="single"/>
        </w:rPr>
        <w:t xml:space="preserve">             </w:t>
      </w:r>
      <w:r w:rsidRPr="0007654C">
        <w:rPr>
          <w:rFonts w:ascii="Times New Roman" w:eastAsiaTheme="minorEastAsia" w:hAnsi="Times New Roman" w:cs="Times New Roman"/>
          <w:bCs/>
          <w:vanish/>
          <w:sz w:val="28"/>
          <w:szCs w:val="28"/>
          <w:u w:val="single"/>
        </w:rPr>
        <w:t>;</w:t>
      </w:r>
    </w:p>
    <w:p w:rsidR="00845BE6" w:rsidRPr="009D4050" w:rsidRDefault="00845BE6" w:rsidP="00845BE6">
      <w:pPr>
        <w:ind w:left="510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654C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Контактные данные: </w:t>
      </w:r>
      <w:r w:rsidRPr="009D4050">
        <w:rPr>
          <w:rFonts w:ascii="Times New Roman" w:eastAsiaTheme="minorEastAsia" w:hAnsi="Times New Roman" w:cs="Times New Roman"/>
          <w:bCs/>
          <w:sz w:val="28"/>
          <w:szCs w:val="28"/>
        </w:rPr>
        <w:t>_______________________</w:t>
      </w:r>
    </w:p>
    <w:p w:rsidR="00845BE6" w:rsidRPr="009D4050" w:rsidRDefault="00845BE6" w:rsidP="00845BE6">
      <w:pPr>
        <w:ind w:left="5103"/>
        <w:contextualSpacing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(почтовый индекс и адрес – для физического л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ца, в т.ч. зарегистрированного в качестве инд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и</w:t>
      </w:r>
      <w:r w:rsidRPr="009D4050"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видуального предпринимателя, телефон, адрес электронной почты)</w:t>
      </w:r>
    </w:p>
    <w:p w:rsidR="005A18EF" w:rsidRPr="0007654C" w:rsidRDefault="005A18EF" w:rsidP="0007654C">
      <w:pPr>
        <w:ind w:left="5103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A18EF" w:rsidRPr="0007654C" w:rsidRDefault="005A18EF" w:rsidP="0007654C">
      <w:pPr>
        <w:ind w:left="4678" w:hanging="142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A18EF" w:rsidRPr="00845BE6" w:rsidRDefault="00371AF8" w:rsidP="000765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b/>
          <w:sz w:val="28"/>
          <w:szCs w:val="28"/>
        </w:rPr>
        <w:t>РЕШЕНИЕ</w:t>
      </w:r>
    </w:p>
    <w:p w:rsidR="005A18EF" w:rsidRPr="00845BE6" w:rsidRDefault="00371AF8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sz w:val="28"/>
          <w:szCs w:val="28"/>
        </w:rPr>
        <w:t>о закрытии разрешения на осуществление земляных работ</w:t>
      </w:r>
    </w:p>
    <w:p w:rsidR="005A18EF" w:rsidRPr="00845BE6" w:rsidRDefault="00371AF8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_____________________________</w:t>
      </w:r>
    </w:p>
    <w:p w:rsidR="005A18EF" w:rsidRPr="00845BE6" w:rsidRDefault="005A18EF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18EF" w:rsidRPr="00845BE6" w:rsidRDefault="00371AF8" w:rsidP="0007654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______________</w:t>
      </w:r>
      <w:r w:rsidRPr="00845BE6">
        <w:rPr>
          <w:rFonts w:ascii="Times New Roman" w:eastAsiaTheme="minorHAnsi" w:hAnsi="Times New Roman" w:cs="Times New Roman"/>
          <w:sz w:val="28"/>
          <w:szCs w:val="28"/>
        </w:rPr>
        <w:tab/>
        <w:t xml:space="preserve">                                                Дата 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________________</w:t>
      </w:r>
    </w:p>
    <w:p w:rsidR="005A18EF" w:rsidRPr="00845BE6" w:rsidRDefault="005A18EF" w:rsidP="0007654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5BE6" w:rsidRDefault="00371AF8" w:rsidP="00845BE6">
      <w:pPr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bCs/>
          <w:i/>
          <w:sz w:val="28"/>
          <w:szCs w:val="28"/>
        </w:rPr>
        <w:t>______________________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 xml:space="preserve"> уведомляет Вас о закрытии разрешения на</w:t>
      </w:r>
      <w:r w:rsidR="00845BE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производство з</w:t>
      </w:r>
      <w:r w:rsidR="005248FD">
        <w:rPr>
          <w:rFonts w:ascii="Times New Roman" w:eastAsiaTheme="minorHAnsi" w:hAnsi="Times New Roman" w:cs="Times New Roman"/>
          <w:bCs/>
          <w:sz w:val="28"/>
          <w:szCs w:val="28"/>
        </w:rPr>
        <w:t>емляных работ  № _______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 xml:space="preserve">  на вы</w:t>
      </w:r>
      <w:r w:rsidR="005248FD">
        <w:rPr>
          <w:rFonts w:ascii="Times New Roman" w:eastAsiaTheme="minorHAnsi" w:hAnsi="Times New Roman" w:cs="Times New Roman"/>
          <w:bCs/>
          <w:sz w:val="28"/>
          <w:szCs w:val="28"/>
        </w:rPr>
        <w:t>полнение работ     ________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</w:t>
      </w:r>
      <w:proofErr w:type="gramStart"/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 xml:space="preserve">  ,</w:t>
      </w:r>
      <w:proofErr w:type="gramEnd"/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 xml:space="preserve"> проведенных по адресу </w:t>
      </w:r>
      <w:r w:rsidR="00845BE6">
        <w:rPr>
          <w:rFonts w:ascii="Times New Roman" w:eastAsiaTheme="minorHAnsi" w:hAnsi="Times New Roman" w:cs="Times New Roman"/>
          <w:bCs/>
          <w:sz w:val="28"/>
          <w:szCs w:val="28"/>
        </w:rPr>
        <w:t>___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__________________________</w:t>
      </w:r>
      <w:r w:rsidR="005248FD">
        <w:rPr>
          <w:rFonts w:ascii="Times New Roman" w:eastAsiaTheme="minorHAnsi" w:hAnsi="Times New Roman" w:cs="Times New Roman"/>
          <w:bCs/>
          <w:sz w:val="28"/>
          <w:szCs w:val="28"/>
        </w:rPr>
        <w:t>________________</w:t>
      </w:r>
    </w:p>
    <w:p w:rsidR="005A18EF" w:rsidRPr="00845BE6" w:rsidRDefault="00845BE6" w:rsidP="00845BE6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__________________________________________________________________</w:t>
      </w:r>
      <w:r w:rsidR="00371AF8" w:rsidRPr="00845BE6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5A18EF" w:rsidRPr="00845BE6" w:rsidRDefault="005A18EF" w:rsidP="00845BE6">
      <w:pPr>
        <w:pStyle w:val="aff0"/>
        <w:spacing w:line="240" w:lineRule="auto"/>
        <w:contextualSpacing/>
      </w:pPr>
    </w:p>
    <w:p w:rsidR="005A18EF" w:rsidRPr="00845BE6" w:rsidRDefault="00371AF8" w:rsidP="00845B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BE6">
        <w:rPr>
          <w:rFonts w:ascii="Times New Roman" w:eastAsiaTheme="minorHAnsi" w:hAnsi="Times New Roman" w:cs="Times New Roman"/>
          <w:sz w:val="28"/>
          <w:szCs w:val="28"/>
        </w:rPr>
        <w:t xml:space="preserve">      Особые отметки </w:t>
      </w:r>
      <w:r w:rsidR="00845BE6">
        <w:rPr>
          <w:rFonts w:ascii="Times New Roman" w:eastAsiaTheme="minorHAnsi" w:hAnsi="Times New Roman" w:cs="Times New Roman"/>
          <w:sz w:val="28"/>
          <w:szCs w:val="28"/>
        </w:rPr>
        <w:t>______________________</w:t>
      </w:r>
      <w:r w:rsidRPr="00845BE6">
        <w:rPr>
          <w:rFonts w:ascii="Times New Roman" w:eastAsiaTheme="minorHAnsi" w:hAnsi="Times New Roman" w:cs="Times New Roman"/>
          <w:sz w:val="28"/>
          <w:szCs w:val="28"/>
        </w:rPr>
        <w:t>___________________________</w:t>
      </w:r>
      <w:r w:rsidR="00845BE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45BE6">
        <w:rPr>
          <w:rFonts w:ascii="Times New Roman" w:eastAsiaTheme="minorHAnsi" w:hAnsi="Times New Roman" w:cs="Times New Roman"/>
          <w:sz w:val="28"/>
          <w:szCs w:val="28"/>
        </w:rPr>
        <w:t>_____________________________</w:t>
      </w:r>
      <w:r w:rsidR="00845BE6">
        <w:rPr>
          <w:rFonts w:ascii="Times New Roman" w:hAnsi="Times New Roman" w:cs="Times New Roman"/>
          <w:sz w:val="28"/>
          <w:szCs w:val="28"/>
        </w:rPr>
        <w:t>__________</w:t>
      </w:r>
      <w:r w:rsidRPr="00845BE6">
        <w:rPr>
          <w:rFonts w:ascii="Times New Roman" w:eastAsiaTheme="minorHAnsi" w:hAnsi="Times New Roman" w:cs="Times New Roman"/>
          <w:bCs/>
          <w:sz w:val="28"/>
          <w:szCs w:val="28"/>
        </w:rPr>
        <w:t>___________________________</w:t>
      </w:r>
      <w:r w:rsidRPr="00845BE6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A18EF" w:rsidRPr="00845BE6" w:rsidRDefault="005A18EF" w:rsidP="00845BE6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EF" w:rsidRDefault="005A18EF" w:rsidP="0007654C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sz w:val="28"/>
          <w:szCs w:val="28"/>
        </w:rPr>
      </w:pPr>
    </w:p>
    <w:p w:rsidR="00845BE6" w:rsidRPr="00845BE6" w:rsidRDefault="00845BE6" w:rsidP="0007654C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501"/>
      </w:tblGrid>
      <w:tr w:rsidR="005A18EF" w:rsidRPr="00845BE6">
        <w:tc>
          <w:tcPr>
            <w:tcW w:w="5098" w:type="dxa"/>
            <w:tcBorders>
              <w:right w:val="single" w:sz="4" w:space="0" w:color="auto"/>
            </w:tcBorders>
          </w:tcPr>
          <w:p w:rsidR="005A18EF" w:rsidRPr="00845BE6" w:rsidRDefault="00371AF8" w:rsidP="0007654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5BE6">
              <w:rPr>
                <w:rFonts w:ascii="Times New Roman" w:hAnsi="Times New Roman" w:cs="Times New Roman"/>
                <w:bCs/>
                <w:sz w:val="20"/>
                <w:szCs w:val="20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Pr="00845BE6" w:rsidRDefault="00371AF8" w:rsidP="0007654C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BE6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сертификате</w:t>
            </w:r>
          </w:p>
          <w:p w:rsidR="005A18EF" w:rsidRPr="00845BE6" w:rsidRDefault="00371AF8" w:rsidP="0007654C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BE6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электронной</w:t>
            </w:r>
          </w:p>
          <w:p w:rsidR="005A18EF" w:rsidRPr="00845BE6" w:rsidRDefault="00371AF8" w:rsidP="0007654C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BE6">
              <w:rPr>
                <w:rFonts w:ascii="Times New Roman" w:hAnsi="Times New Roman" w:cs="Times New Roman"/>
                <w:bCs/>
                <w:sz w:val="28"/>
                <w:szCs w:val="28"/>
              </w:rPr>
              <w:t>подписи</w:t>
            </w:r>
          </w:p>
        </w:tc>
      </w:tr>
    </w:tbl>
    <w:p w:rsidR="005A18EF" w:rsidRPr="0007654C" w:rsidRDefault="005A18EF" w:rsidP="0007654C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5A18EF" w:rsidRPr="0007654C" w:rsidSect="00261FF0">
          <w:headerReference w:type="default" r:id="rId14"/>
          <w:footerReference w:type="default" r:id="rId15"/>
          <w:pgSz w:w="11900" w:h="16840"/>
          <w:pgMar w:top="1134" w:right="850" w:bottom="1134" w:left="1701" w:header="584" w:footer="6" w:gutter="0"/>
          <w:cols w:space="720"/>
          <w:docGrid w:linePitch="360"/>
        </w:sectPr>
      </w:pPr>
    </w:p>
    <w:p w:rsidR="00845BE6" w:rsidRPr="009D4050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8</w:t>
      </w:r>
    </w:p>
    <w:p w:rsidR="00845BE6" w:rsidRPr="009D4050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Theme="minorEastAsia" w:hAnsi="Times New Roman" w:cs="Times New Roman"/>
          <w:color w:val="auto"/>
          <w:sz w:val="28"/>
          <w:szCs w:val="28"/>
          <w:shd w:val="clear" w:color="auto" w:fill="FFFFFF"/>
        </w:rPr>
        <w:t>к Административному регламенту</w:t>
      </w:r>
    </w:p>
    <w:p w:rsidR="00845BE6" w:rsidRDefault="00845BE6" w:rsidP="00845BE6">
      <w:pPr>
        <w:ind w:firstLine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4050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</w:p>
    <w:p w:rsidR="005A18EF" w:rsidRPr="0007654C" w:rsidRDefault="005A18EF" w:rsidP="0007654C">
      <w:pPr>
        <w:pStyle w:val="11"/>
        <w:ind w:left="5318" w:firstLine="0"/>
        <w:contextualSpacing/>
        <w:jc w:val="right"/>
        <w:rPr>
          <w:sz w:val="28"/>
          <w:szCs w:val="28"/>
        </w:rPr>
      </w:pPr>
    </w:p>
    <w:p w:rsidR="005A18EF" w:rsidRPr="0007654C" w:rsidRDefault="005A18EF" w:rsidP="0007654C">
      <w:pPr>
        <w:pStyle w:val="11"/>
        <w:ind w:firstLine="0"/>
        <w:contextualSpacing/>
        <w:jc w:val="center"/>
        <w:rPr>
          <w:b/>
          <w:bCs/>
          <w:sz w:val="28"/>
          <w:szCs w:val="28"/>
        </w:rPr>
      </w:pP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54C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54C">
        <w:rPr>
          <w:rFonts w:ascii="Times New Roman" w:hAnsi="Times New Roman" w:cs="Times New Roman"/>
          <w:b/>
          <w:sz w:val="28"/>
          <w:szCs w:val="28"/>
        </w:rPr>
        <w:t>административных действий (процедур)</w:t>
      </w:r>
      <w:r w:rsidRPr="0007654C">
        <w:rPr>
          <w:rFonts w:ascii="Times New Roman" w:hAnsi="Times New Roman" w:cs="Times New Roman"/>
          <w:b/>
          <w:sz w:val="28"/>
          <w:szCs w:val="28"/>
        </w:rPr>
        <w:br/>
        <w:t xml:space="preserve">в зависимости от варианта предоставления </w:t>
      </w:r>
      <w:r w:rsidR="00C97C51" w:rsidRPr="0007654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6645EF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sz w:val="28"/>
          <w:szCs w:val="28"/>
        </w:rPr>
        <w:t xml:space="preserve"> услу</w:t>
      </w:r>
      <w:r w:rsidR="004E708A" w:rsidRPr="0007654C">
        <w:rPr>
          <w:rFonts w:ascii="Times New Roman" w:hAnsi="Times New Roman" w:cs="Times New Roman"/>
          <w:sz w:val="28"/>
          <w:szCs w:val="28"/>
        </w:rPr>
        <w:t xml:space="preserve">ги </w:t>
      </w:r>
      <w:r w:rsidRPr="0007654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468C3" w:rsidRPr="0007654C">
        <w:rPr>
          <w:rFonts w:ascii="Times New Roman" w:hAnsi="Times New Roman" w:cs="Times New Roman"/>
          <w:sz w:val="28"/>
          <w:szCs w:val="28"/>
        </w:rPr>
        <w:t xml:space="preserve"> (</w:t>
      </w:r>
      <w:r w:rsidRPr="0007654C">
        <w:rPr>
          <w:rFonts w:ascii="Times New Roman" w:hAnsi="Times New Roman" w:cs="Times New Roman"/>
          <w:sz w:val="28"/>
          <w:szCs w:val="28"/>
        </w:rPr>
        <w:t>«</w:t>
      </w:r>
      <w:r w:rsidR="004E708A" w:rsidRPr="0007654C">
        <w:rPr>
          <w:rFonts w:ascii="Times New Roman" w:hAnsi="Times New Roman" w:cs="Times New Roman"/>
          <w:sz w:val="28"/>
          <w:szCs w:val="28"/>
        </w:rPr>
        <w:t>Получение разрешения на прои</w:t>
      </w:r>
      <w:r w:rsidR="004E708A" w:rsidRPr="0007654C">
        <w:rPr>
          <w:rFonts w:ascii="Times New Roman" w:hAnsi="Times New Roman" w:cs="Times New Roman"/>
          <w:sz w:val="28"/>
          <w:szCs w:val="28"/>
        </w:rPr>
        <w:t>з</w:t>
      </w:r>
      <w:r w:rsidR="004E708A" w:rsidRPr="0007654C">
        <w:rPr>
          <w:rFonts w:ascii="Times New Roman" w:hAnsi="Times New Roman" w:cs="Times New Roman"/>
          <w:sz w:val="28"/>
          <w:szCs w:val="28"/>
        </w:rPr>
        <w:t>водство земляных работ</w:t>
      </w:r>
      <w:r w:rsidRPr="0007654C">
        <w:rPr>
          <w:rFonts w:ascii="Times New Roman" w:hAnsi="Times New Roman" w:cs="Times New Roman"/>
          <w:sz w:val="28"/>
          <w:szCs w:val="28"/>
        </w:rPr>
        <w:t>»)</w:t>
      </w: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81"/>
        <w:gridCol w:w="3100"/>
        <w:gridCol w:w="1564"/>
        <w:gridCol w:w="1599"/>
        <w:gridCol w:w="1759"/>
        <w:gridCol w:w="1865"/>
        <w:gridCol w:w="2316"/>
      </w:tblGrid>
      <w:tr w:rsidR="00DC1BD0" w:rsidRPr="00845BE6" w:rsidTr="00845BE6">
        <w:trPr>
          <w:trHeight w:val="691"/>
        </w:trPr>
        <w:tc>
          <w:tcPr>
            <w:tcW w:w="2681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Основание для начала администр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тивной процедуры</w:t>
            </w: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Содержание административных действий</w:t>
            </w:r>
          </w:p>
        </w:tc>
        <w:tc>
          <w:tcPr>
            <w:tcW w:w="1564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Срок выполнения административных действий</w:t>
            </w:r>
          </w:p>
        </w:tc>
        <w:tc>
          <w:tcPr>
            <w:tcW w:w="1599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Должностное лицо, ответственное за выполнение адм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нистративного действия</w:t>
            </w:r>
          </w:p>
        </w:tc>
        <w:tc>
          <w:tcPr>
            <w:tcW w:w="1759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Место выполнения административного действия/ использу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мая информационная система</w:t>
            </w:r>
          </w:p>
        </w:tc>
        <w:tc>
          <w:tcPr>
            <w:tcW w:w="1865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Критерии принятия решения</w:t>
            </w:r>
          </w:p>
        </w:tc>
        <w:tc>
          <w:tcPr>
            <w:tcW w:w="2316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Результат административного действия, способ фиксации</w:t>
            </w:r>
          </w:p>
        </w:tc>
      </w:tr>
      <w:tr w:rsidR="00DC1BD0" w:rsidRPr="00845BE6" w:rsidTr="00845BE6">
        <w:trPr>
          <w:trHeight w:val="149"/>
        </w:trPr>
        <w:tc>
          <w:tcPr>
            <w:tcW w:w="2681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4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99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9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65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16" w:type="dxa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C1BD0" w:rsidRPr="00845BE6" w:rsidTr="00845BE6">
        <w:trPr>
          <w:trHeight w:val="279"/>
        </w:trPr>
        <w:tc>
          <w:tcPr>
            <w:tcW w:w="14884" w:type="dxa"/>
            <w:gridSpan w:val="7"/>
          </w:tcPr>
          <w:p w:rsidR="00DC1BD0" w:rsidRPr="00845BE6" w:rsidRDefault="00DC1BD0" w:rsidP="0007654C">
            <w:pPr>
              <w:pStyle w:val="af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240" w:lineRule="auto"/>
              <w:ind w:left="29" w:firstLine="0"/>
              <w:jc w:val="center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Прием запроса и документов и (или) информации,</w:t>
            </w:r>
          </w:p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необходимых для предоставления муниципальной услуги</w:t>
            </w:r>
          </w:p>
        </w:tc>
      </w:tr>
      <w:tr w:rsidR="00DC1BD0" w:rsidRPr="00845BE6" w:rsidTr="00845BE6">
        <w:trPr>
          <w:trHeight w:val="709"/>
        </w:trPr>
        <w:tc>
          <w:tcPr>
            <w:tcW w:w="2681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Поступление заявления и докуме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тов для предоставления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в орган местного с</w:t>
            </w:r>
            <w:r w:rsidR="000801B4"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моуправления </w:t>
            </w: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Прием и проверка комплектности док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ментов на наличие/отсутствие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ного регламента </w:t>
            </w:r>
          </w:p>
        </w:tc>
        <w:tc>
          <w:tcPr>
            <w:tcW w:w="1564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рабочих дня (в общий срок предоставления муниципальной услуги не включ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ется)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ние муниципальной услуги/специалист МФЦ (при </w:t>
            </w:r>
            <w:r w:rsidR="008468C3" w:rsidRPr="00845BE6">
              <w:rPr>
                <w:rFonts w:ascii="Times New Roman" w:hAnsi="Times New Roman" w:cs="Times New Roman"/>
                <w:sz w:val="16"/>
                <w:szCs w:val="16"/>
              </w:rPr>
              <w:t>наличии соглашения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 о вза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модействии)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орган/</w:t>
            </w:r>
          </w:p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МФЦ </w:t>
            </w:r>
            <w:r w:rsidR="000801B4"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 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соглашения о взаим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действии)/</w:t>
            </w:r>
          </w:p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ЕПГУ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Административного регламента</w:t>
            </w:r>
          </w:p>
        </w:tc>
        <w:tc>
          <w:tcPr>
            <w:tcW w:w="2316" w:type="dxa"/>
            <w:vMerge w:val="restart"/>
          </w:tcPr>
          <w:p w:rsidR="008468C3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кументов; назначение дол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ностного лица, ответственн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го за предоставление </w:t>
            </w:r>
            <w:r w:rsidR="008468C3" w:rsidRPr="00845BE6">
              <w:rPr>
                <w:rFonts w:ascii="Times New Roman" w:hAnsi="Times New Roman" w:cs="Times New Roman"/>
                <w:sz w:val="16"/>
                <w:szCs w:val="16"/>
              </w:rPr>
              <w:t>муниц</w:t>
            </w:r>
            <w:r w:rsidR="008468C3"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468C3"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услуги.</w:t>
            </w:r>
          </w:p>
          <w:p w:rsidR="008468C3" w:rsidRPr="00845BE6" w:rsidRDefault="008468C3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8C3" w:rsidRPr="00845BE6" w:rsidRDefault="008468C3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Возможность приема органом местного самоуправления или многофункциональным це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тром запроса и документов и (или) информации, необход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мых для предоставления 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ниципальной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 услуги, по 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бору заявителя независимо от его места жительства или места пребывания (для физ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ческих лиц, включая индив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дуальных предпринимателей) либо места нахождения (для юридических лиц) прису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ствует.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BD0" w:rsidRPr="00845BE6" w:rsidTr="00845BE6">
        <w:trPr>
          <w:trHeight w:val="108"/>
        </w:trPr>
        <w:tc>
          <w:tcPr>
            <w:tcW w:w="2681" w:type="dxa"/>
            <w:vMerge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в электронной форме в личный кабинет на ЕПГУ/на бумажном носителе уведомления об отказе в приеме документов, необход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мых для предоставления муниципальной услуги, с указанием причин отказа. Зая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ление о предоставлении муниципальной услуги подлежит возврату </w:t>
            </w:r>
          </w:p>
        </w:tc>
        <w:tc>
          <w:tcPr>
            <w:tcW w:w="1564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:rsidR="00DC1BD0" w:rsidRPr="00845BE6" w:rsidRDefault="00DC1BD0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BD0" w:rsidRPr="00845BE6" w:rsidTr="00845BE6">
        <w:trPr>
          <w:trHeight w:val="108"/>
        </w:trPr>
        <w:tc>
          <w:tcPr>
            <w:tcW w:w="2681" w:type="dxa"/>
            <w:vMerge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документов для предоставления муниципальной услуги</w:t>
            </w:r>
          </w:p>
        </w:tc>
        <w:tc>
          <w:tcPr>
            <w:tcW w:w="1564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BD0" w:rsidRPr="00845BE6" w:rsidTr="00845BE6">
        <w:trPr>
          <w:trHeight w:val="108"/>
        </w:trPr>
        <w:tc>
          <w:tcPr>
            <w:tcW w:w="2681" w:type="dxa"/>
            <w:vMerge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муниципальной услуги и прилагаемых к нему документов </w:t>
            </w:r>
          </w:p>
        </w:tc>
        <w:tc>
          <w:tcPr>
            <w:tcW w:w="1564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BD0" w:rsidRPr="00845BE6" w:rsidTr="00845BE6">
        <w:trPr>
          <w:trHeight w:val="167"/>
        </w:trPr>
        <w:tc>
          <w:tcPr>
            <w:tcW w:w="14884" w:type="dxa"/>
            <w:gridSpan w:val="7"/>
          </w:tcPr>
          <w:p w:rsidR="00DC1BD0" w:rsidRPr="00845BE6" w:rsidRDefault="00DC1BD0" w:rsidP="0007654C">
            <w:pPr>
              <w:pStyle w:val="af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lastRenderedPageBreak/>
              <w:t>Межведомственное информационное взаимодействие</w:t>
            </w:r>
          </w:p>
        </w:tc>
      </w:tr>
      <w:tr w:rsidR="00DC1BD0" w:rsidRPr="00845BE6" w:rsidTr="00845BE6">
        <w:trPr>
          <w:trHeight w:val="1251"/>
        </w:trPr>
        <w:tc>
          <w:tcPr>
            <w:tcW w:w="2681" w:type="dxa"/>
          </w:tcPr>
          <w:p w:rsidR="00DC1BD0" w:rsidRPr="00845BE6" w:rsidRDefault="00DC1BD0" w:rsidP="0007654C">
            <w:pPr>
              <w:pStyle w:val="af8"/>
              <w:spacing w:before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Поступление уполномоченному должностному лицу, ответственн</w:t>
            </w:r>
            <w:r w:rsidRPr="00845BE6">
              <w:rPr>
                <w:sz w:val="16"/>
                <w:szCs w:val="16"/>
              </w:rPr>
              <w:t>о</w:t>
            </w:r>
            <w:r w:rsidRPr="00845BE6">
              <w:rPr>
                <w:sz w:val="16"/>
                <w:szCs w:val="16"/>
              </w:rPr>
              <w:t>му за предоставление муниципал</w:t>
            </w:r>
            <w:r w:rsidRPr="00845BE6">
              <w:rPr>
                <w:sz w:val="16"/>
                <w:szCs w:val="16"/>
              </w:rPr>
              <w:t>ь</w:t>
            </w:r>
            <w:r w:rsidRPr="00845BE6">
              <w:rPr>
                <w:sz w:val="16"/>
                <w:szCs w:val="16"/>
              </w:rPr>
              <w:t>ной услуги, пакета зарегистрир</w:t>
            </w:r>
            <w:r w:rsidRPr="00845BE6">
              <w:rPr>
                <w:sz w:val="16"/>
                <w:szCs w:val="16"/>
              </w:rPr>
              <w:t>о</w:t>
            </w:r>
            <w:r w:rsidRPr="00845BE6">
              <w:rPr>
                <w:sz w:val="16"/>
                <w:szCs w:val="16"/>
              </w:rPr>
              <w:t>ванных документов</w:t>
            </w:r>
          </w:p>
        </w:tc>
        <w:tc>
          <w:tcPr>
            <w:tcW w:w="3100" w:type="dxa"/>
          </w:tcPr>
          <w:p w:rsidR="00DC1BD0" w:rsidRPr="00845BE6" w:rsidRDefault="00DC1BD0" w:rsidP="0007654C">
            <w:pPr>
              <w:pStyle w:val="af8"/>
              <w:spacing w:before="0" w:line="240" w:lineRule="auto"/>
              <w:ind w:left="34" w:firstLine="0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Направление межведомственных запр</w:t>
            </w:r>
            <w:r w:rsidRPr="00845BE6">
              <w:rPr>
                <w:sz w:val="16"/>
                <w:szCs w:val="16"/>
              </w:rPr>
              <w:t>о</w:t>
            </w:r>
            <w:r w:rsidRPr="00845BE6">
              <w:rPr>
                <w:sz w:val="16"/>
                <w:szCs w:val="16"/>
              </w:rPr>
              <w:t>сов в органы (организации) в части д</w:t>
            </w:r>
            <w:r w:rsidRPr="00845BE6">
              <w:rPr>
                <w:sz w:val="16"/>
                <w:szCs w:val="16"/>
              </w:rPr>
              <w:t>о</w:t>
            </w:r>
            <w:r w:rsidRPr="00845BE6">
              <w:rPr>
                <w:sz w:val="16"/>
                <w:szCs w:val="16"/>
              </w:rPr>
              <w:t>кументов, закрепленных в пункте 26 Административного регламента с и</w:t>
            </w:r>
            <w:r w:rsidRPr="00845BE6">
              <w:rPr>
                <w:sz w:val="16"/>
                <w:szCs w:val="16"/>
              </w:rPr>
              <w:t>с</w:t>
            </w:r>
            <w:r w:rsidRPr="00845BE6">
              <w:rPr>
                <w:sz w:val="16"/>
                <w:szCs w:val="16"/>
              </w:rPr>
              <w:t>пользованием СМЭВ</w:t>
            </w:r>
          </w:p>
        </w:tc>
        <w:tc>
          <w:tcPr>
            <w:tcW w:w="1564" w:type="dxa"/>
          </w:tcPr>
          <w:p w:rsidR="00DC1BD0" w:rsidRPr="00845BE6" w:rsidRDefault="00DC1BD0" w:rsidP="0007654C">
            <w:pPr>
              <w:pStyle w:val="af8"/>
              <w:spacing w:before="0" w:line="240" w:lineRule="auto"/>
              <w:ind w:left="34" w:firstLine="0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До 5 рабочих дней</w:t>
            </w:r>
          </w:p>
        </w:tc>
        <w:tc>
          <w:tcPr>
            <w:tcW w:w="1599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DC1BD0" w:rsidRPr="00845BE6" w:rsidRDefault="00DC1BD0" w:rsidP="0007654C">
            <w:pPr>
              <w:pStyle w:val="af8"/>
              <w:spacing w:before="0" w:line="240" w:lineRule="auto"/>
              <w:ind w:left="34" w:firstLine="0"/>
              <w:rPr>
                <w:sz w:val="16"/>
                <w:szCs w:val="16"/>
              </w:rPr>
            </w:pPr>
          </w:p>
        </w:tc>
        <w:tc>
          <w:tcPr>
            <w:tcW w:w="1759" w:type="dxa"/>
          </w:tcPr>
          <w:p w:rsidR="00DC1BD0" w:rsidRPr="00845BE6" w:rsidRDefault="00DC1BD0" w:rsidP="0007654C">
            <w:pPr>
              <w:pStyle w:val="af8"/>
              <w:spacing w:before="0" w:line="240" w:lineRule="auto"/>
              <w:ind w:left="34" w:firstLine="0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865" w:type="dxa"/>
          </w:tcPr>
          <w:p w:rsidR="00DC1BD0" w:rsidRPr="00845BE6" w:rsidRDefault="00DC1BD0" w:rsidP="0007654C">
            <w:pPr>
              <w:pStyle w:val="af8"/>
              <w:spacing w:before="0" w:line="240" w:lineRule="auto"/>
              <w:ind w:left="34" w:firstLine="0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Отсутствие докуме</w:t>
            </w:r>
            <w:r w:rsidRPr="00845BE6">
              <w:rPr>
                <w:sz w:val="16"/>
                <w:szCs w:val="16"/>
              </w:rPr>
              <w:t>н</w:t>
            </w:r>
            <w:r w:rsidRPr="00845BE6">
              <w:rPr>
                <w:sz w:val="16"/>
                <w:szCs w:val="16"/>
              </w:rPr>
              <w:t>тов, необходимых для предоставления мун</w:t>
            </w:r>
            <w:r w:rsidRPr="00845BE6">
              <w:rPr>
                <w:sz w:val="16"/>
                <w:szCs w:val="16"/>
              </w:rPr>
              <w:t>и</w:t>
            </w:r>
            <w:r w:rsidRPr="00845BE6">
              <w:rPr>
                <w:sz w:val="16"/>
                <w:szCs w:val="16"/>
              </w:rPr>
              <w:t>ципальной услуги, находящихся в расп</w:t>
            </w:r>
            <w:r w:rsidRPr="00845BE6">
              <w:rPr>
                <w:sz w:val="16"/>
                <w:szCs w:val="16"/>
              </w:rPr>
              <w:t>о</w:t>
            </w:r>
            <w:r w:rsidRPr="00845BE6">
              <w:rPr>
                <w:sz w:val="16"/>
                <w:szCs w:val="16"/>
              </w:rPr>
              <w:t>ряжении органа мес</w:t>
            </w:r>
            <w:r w:rsidRPr="00845BE6">
              <w:rPr>
                <w:sz w:val="16"/>
                <w:szCs w:val="16"/>
              </w:rPr>
              <w:t>т</w:t>
            </w:r>
            <w:r w:rsidRPr="00845BE6">
              <w:rPr>
                <w:sz w:val="16"/>
                <w:szCs w:val="16"/>
              </w:rPr>
              <w:t>ного самоуправления</w:t>
            </w:r>
          </w:p>
        </w:tc>
        <w:tc>
          <w:tcPr>
            <w:tcW w:w="2316" w:type="dxa"/>
          </w:tcPr>
          <w:p w:rsidR="00DC1BD0" w:rsidRPr="00845BE6" w:rsidRDefault="00DC1BD0" w:rsidP="0007654C">
            <w:pPr>
              <w:pStyle w:val="af8"/>
              <w:spacing w:before="0" w:line="240" w:lineRule="auto"/>
              <w:ind w:left="34" w:firstLine="0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Получение документов (св</w:t>
            </w:r>
            <w:r w:rsidRPr="00845BE6">
              <w:rPr>
                <w:sz w:val="16"/>
                <w:szCs w:val="16"/>
              </w:rPr>
              <w:t>е</w:t>
            </w:r>
            <w:r w:rsidRPr="00845BE6">
              <w:rPr>
                <w:sz w:val="16"/>
                <w:szCs w:val="16"/>
              </w:rPr>
              <w:t xml:space="preserve">дений), необходимых для предоставления </w:t>
            </w:r>
            <w:proofErr w:type="spellStart"/>
            <w:r w:rsidRPr="00845BE6">
              <w:rPr>
                <w:sz w:val="16"/>
                <w:szCs w:val="16"/>
              </w:rPr>
              <w:t>гмуниц</w:t>
            </w:r>
            <w:r w:rsidRPr="00845BE6">
              <w:rPr>
                <w:sz w:val="16"/>
                <w:szCs w:val="16"/>
              </w:rPr>
              <w:t>и</w:t>
            </w:r>
            <w:r w:rsidRPr="00845BE6">
              <w:rPr>
                <w:sz w:val="16"/>
                <w:szCs w:val="16"/>
              </w:rPr>
              <w:t>пальной</w:t>
            </w:r>
            <w:proofErr w:type="spellEnd"/>
            <w:r w:rsidRPr="00845BE6">
              <w:rPr>
                <w:sz w:val="16"/>
                <w:szCs w:val="16"/>
              </w:rPr>
              <w:t xml:space="preserve"> услуги с использов</w:t>
            </w:r>
            <w:r w:rsidRPr="00845BE6">
              <w:rPr>
                <w:sz w:val="16"/>
                <w:szCs w:val="16"/>
              </w:rPr>
              <w:t>а</w:t>
            </w:r>
            <w:r w:rsidRPr="00845BE6">
              <w:rPr>
                <w:sz w:val="16"/>
                <w:szCs w:val="16"/>
              </w:rPr>
              <w:t>нием СМЭВ</w:t>
            </w:r>
          </w:p>
        </w:tc>
      </w:tr>
      <w:tr w:rsidR="00DC1BD0" w:rsidRPr="00845BE6" w:rsidTr="00845BE6">
        <w:trPr>
          <w:trHeight w:val="149"/>
        </w:trPr>
        <w:tc>
          <w:tcPr>
            <w:tcW w:w="14884" w:type="dxa"/>
            <w:gridSpan w:val="7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DC1BD0" w:rsidRPr="00845BE6" w:rsidTr="00845BE6">
        <w:trPr>
          <w:trHeight w:val="279"/>
        </w:trPr>
        <w:tc>
          <w:tcPr>
            <w:tcW w:w="2681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Получение документов (сведений), необходимых для предоставления муниципальной услуги</w:t>
            </w: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Рассмотрение документов и сведений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5 рабочих дней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865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16" w:type="dxa"/>
            <w:vMerge w:val="restart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ставлении муниципальной услуги</w:t>
            </w:r>
          </w:p>
        </w:tc>
      </w:tr>
      <w:tr w:rsidR="00DC1BD0" w:rsidRPr="00845BE6" w:rsidTr="00845BE6">
        <w:trPr>
          <w:trHeight w:val="1738"/>
        </w:trPr>
        <w:tc>
          <w:tcPr>
            <w:tcW w:w="2681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предоставлении (об отказе в предоставлении) муниципальной услуги </w:t>
            </w:r>
          </w:p>
        </w:tc>
        <w:tc>
          <w:tcPr>
            <w:tcW w:w="1564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часа</w:t>
            </w:r>
          </w:p>
        </w:tc>
        <w:tc>
          <w:tcPr>
            <w:tcW w:w="159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5" w:type="dxa"/>
          </w:tcPr>
          <w:p w:rsidR="00DC1BD0" w:rsidRPr="00845BE6" w:rsidRDefault="00DC1BD0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Наличие/отсутствие оснований для отказа в предоставлении мун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ципальной услуги, предусмотренных по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пунктом 30.1 Админ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стративного регламента</w:t>
            </w:r>
          </w:p>
        </w:tc>
        <w:tc>
          <w:tcPr>
            <w:tcW w:w="2316" w:type="dxa"/>
            <w:vMerge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BD0" w:rsidRPr="00845BE6" w:rsidTr="00845BE6">
        <w:trPr>
          <w:trHeight w:val="130"/>
        </w:trPr>
        <w:tc>
          <w:tcPr>
            <w:tcW w:w="14884" w:type="dxa"/>
            <w:gridSpan w:val="7"/>
          </w:tcPr>
          <w:p w:rsidR="00DC1BD0" w:rsidRPr="00845BE6" w:rsidRDefault="00DC1BD0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4. Предоставление результата муниципальной услуги </w:t>
            </w:r>
          </w:p>
        </w:tc>
      </w:tr>
      <w:tr w:rsidR="00DC1BD0" w:rsidRPr="00845BE6" w:rsidTr="00845BE6">
        <w:trPr>
          <w:trHeight w:val="2242"/>
        </w:trPr>
        <w:tc>
          <w:tcPr>
            <w:tcW w:w="2681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нии муниципальной услуги</w:t>
            </w:r>
          </w:p>
        </w:tc>
        <w:tc>
          <w:tcPr>
            <w:tcW w:w="3100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результата предоставления муниципальной услуги в личный кабинет на ЕПГУ/на бумажном носителе</w:t>
            </w:r>
          </w:p>
        </w:tc>
        <w:tc>
          <w:tcPr>
            <w:tcW w:w="1564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После окончания процедуры прин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тия решения (в общий срок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не включается)</w:t>
            </w:r>
          </w:p>
        </w:tc>
        <w:tc>
          <w:tcPr>
            <w:tcW w:w="1599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9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865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16" w:type="dxa"/>
          </w:tcPr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Предоставление сведений о результате муниципальной услуги в личный кабинет на ЕПГУ/в бумажном виде</w:t>
            </w:r>
          </w:p>
          <w:p w:rsidR="00DC1BD0" w:rsidRPr="00845BE6" w:rsidRDefault="00DC1BD0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1BD0" w:rsidRPr="00845BE6" w:rsidRDefault="008468C3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редусмотрена возможность предоставления 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органом местного самоуправления 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или МФЦ  (при наличии  согл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шения о взаимодействии) результата муниципальной услуги по выбору заявителя независимо от его места ж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тельства или места пребыв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ния (для физических лиц, включая индивидуальных предпринимателей) либо места нахождения (для юр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C1BD0" w:rsidRPr="00845BE6">
              <w:rPr>
                <w:rFonts w:ascii="Times New Roman" w:hAnsi="Times New Roman" w:cs="Times New Roman"/>
                <w:sz w:val="16"/>
                <w:szCs w:val="16"/>
              </w:rPr>
              <w:t>дических лиц)</w:t>
            </w:r>
          </w:p>
        </w:tc>
      </w:tr>
    </w:tbl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1BD0" w:rsidRPr="0007654C" w:rsidRDefault="00DC1BD0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6645EF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sz w:val="28"/>
          <w:szCs w:val="28"/>
        </w:rPr>
        <w:t xml:space="preserve"> услуги Административного регламента</w:t>
      </w:r>
      <w:r w:rsidR="008468C3" w:rsidRPr="0007654C">
        <w:rPr>
          <w:rFonts w:ascii="Times New Roman" w:hAnsi="Times New Roman" w:cs="Times New Roman"/>
          <w:sz w:val="28"/>
          <w:szCs w:val="28"/>
        </w:rPr>
        <w:t xml:space="preserve"> (</w:t>
      </w:r>
      <w:r w:rsidRPr="0007654C">
        <w:rPr>
          <w:rFonts w:ascii="Times New Roman" w:hAnsi="Times New Roman" w:cs="Times New Roman"/>
          <w:sz w:val="28"/>
          <w:szCs w:val="28"/>
        </w:rPr>
        <w:t>«Получение разрешения на прои</w:t>
      </w:r>
      <w:r w:rsidRPr="0007654C">
        <w:rPr>
          <w:rFonts w:ascii="Times New Roman" w:hAnsi="Times New Roman" w:cs="Times New Roman"/>
          <w:sz w:val="28"/>
          <w:szCs w:val="28"/>
        </w:rPr>
        <w:t>з</w:t>
      </w:r>
      <w:r w:rsidRPr="0007654C">
        <w:rPr>
          <w:rFonts w:ascii="Times New Roman" w:hAnsi="Times New Roman" w:cs="Times New Roman"/>
          <w:sz w:val="28"/>
          <w:szCs w:val="28"/>
        </w:rPr>
        <w:t>водство земляных работ в связи с аварийно-восстановительными работами»)</w:t>
      </w: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5008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2018"/>
        <w:gridCol w:w="3180"/>
        <w:gridCol w:w="1604"/>
        <w:gridCol w:w="1639"/>
        <w:gridCol w:w="1805"/>
        <w:gridCol w:w="1850"/>
        <w:gridCol w:w="2912"/>
      </w:tblGrid>
      <w:tr w:rsidR="006A4528" w:rsidRPr="00845BE6" w:rsidTr="00845BE6">
        <w:trPr>
          <w:trHeight w:val="386"/>
        </w:trPr>
        <w:tc>
          <w:tcPr>
            <w:tcW w:w="2018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Основание для начала административной пр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цедуры</w:t>
            </w: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Содержание административных действий</w:t>
            </w:r>
          </w:p>
        </w:tc>
        <w:tc>
          <w:tcPr>
            <w:tcW w:w="1604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Срок выполнения административных действий</w:t>
            </w:r>
          </w:p>
        </w:tc>
        <w:tc>
          <w:tcPr>
            <w:tcW w:w="1639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Должностное лицо, ответственное за выполнение адм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нистративного де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ствия</w:t>
            </w:r>
          </w:p>
        </w:tc>
        <w:tc>
          <w:tcPr>
            <w:tcW w:w="1805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Место выполнения административного действия/ использу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мая информационная система</w:t>
            </w:r>
          </w:p>
        </w:tc>
        <w:tc>
          <w:tcPr>
            <w:tcW w:w="1850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Критерии принятия решения</w:t>
            </w:r>
          </w:p>
        </w:tc>
        <w:tc>
          <w:tcPr>
            <w:tcW w:w="2912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Результат административного де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ствия, способ фиксации</w:t>
            </w:r>
          </w:p>
        </w:tc>
      </w:tr>
      <w:tr w:rsidR="006A4528" w:rsidRPr="00845BE6" w:rsidTr="00845BE6">
        <w:trPr>
          <w:trHeight w:val="83"/>
        </w:trPr>
        <w:tc>
          <w:tcPr>
            <w:tcW w:w="2018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04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9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5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12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A4528" w:rsidRPr="00845BE6" w:rsidTr="00845BE6">
        <w:trPr>
          <w:trHeight w:val="156"/>
        </w:trPr>
        <w:tc>
          <w:tcPr>
            <w:tcW w:w="15008" w:type="dxa"/>
            <w:gridSpan w:val="7"/>
          </w:tcPr>
          <w:p w:rsidR="006A4528" w:rsidRPr="00845BE6" w:rsidRDefault="006A4528" w:rsidP="0007654C">
            <w:pPr>
              <w:pStyle w:val="af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Прием запроса и документов и (или) информации,</w:t>
            </w:r>
          </w:p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необходимых для предоставления муниципальной услуги</w:t>
            </w:r>
          </w:p>
        </w:tc>
      </w:tr>
      <w:tr w:rsidR="006A4528" w:rsidRPr="00845BE6" w:rsidTr="00845BE6">
        <w:trPr>
          <w:trHeight w:val="396"/>
        </w:trPr>
        <w:tc>
          <w:tcPr>
            <w:tcW w:w="2018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Поступление заявления и документов для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муниципал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ной услуги в орган мес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ного самоуправления </w:t>
            </w: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Прием и проверка комплектности док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ментов на наличие/отсутствие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ного регламента </w:t>
            </w:r>
          </w:p>
        </w:tc>
        <w:tc>
          <w:tcPr>
            <w:tcW w:w="1604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рабочих дня (в общий срок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не включается)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9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услуги/специалист МФЦ (при наличии  соглашения о вза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модействии)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орган/</w:t>
            </w:r>
          </w:p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МФЦ (при наличии  соглашения о взаим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действии)/</w:t>
            </w:r>
          </w:p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ЕПГУ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Административного регламента</w:t>
            </w:r>
          </w:p>
        </w:tc>
        <w:tc>
          <w:tcPr>
            <w:tcW w:w="2912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документов; назначение должностного лица, отве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ственного за предоставление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услуги.</w:t>
            </w:r>
          </w:p>
          <w:p w:rsidR="008468C3" w:rsidRPr="00845BE6" w:rsidRDefault="008468C3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Возможность приема органом местн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го самоуправления или многофункц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ональным центром запроса и докуме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тов и (или) информации, необходимых для предоставления 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 услуги, по выбору заявителя незав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симо от его места жительства или места пребывания (для физических лиц, включая индивидуальных пре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принимателей) либо места нахождения (для юридических лиц) присутствует.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60"/>
        </w:trPr>
        <w:tc>
          <w:tcPr>
            <w:tcW w:w="2018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в электронной форме в личный кабинет на ЕПГУ/на б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мажном носителе уведомления об отказе в приеме документов, необходимых для предоставления муниципальной услуги, с указанием причин отказа. Заявление о предоставлении муниципальной услуги подлежит возврату </w:t>
            </w:r>
          </w:p>
        </w:tc>
        <w:tc>
          <w:tcPr>
            <w:tcW w:w="1604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vMerge/>
          </w:tcPr>
          <w:p w:rsidR="006A4528" w:rsidRPr="00845BE6" w:rsidRDefault="006A4528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2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60"/>
        </w:trPr>
        <w:tc>
          <w:tcPr>
            <w:tcW w:w="2018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документов для предоставления муниципальной услуги</w:t>
            </w:r>
          </w:p>
        </w:tc>
        <w:tc>
          <w:tcPr>
            <w:tcW w:w="1604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2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60"/>
        </w:trPr>
        <w:tc>
          <w:tcPr>
            <w:tcW w:w="2018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муниципальной услуги и прилагаемых к нему документов </w:t>
            </w:r>
          </w:p>
        </w:tc>
        <w:tc>
          <w:tcPr>
            <w:tcW w:w="1604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2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83"/>
        </w:trPr>
        <w:tc>
          <w:tcPr>
            <w:tcW w:w="15008" w:type="dxa"/>
            <w:gridSpan w:val="7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2. Принятие решения о предоставлении (об отказе в предоставлении) муниципальной услуги</w:t>
            </w:r>
          </w:p>
        </w:tc>
      </w:tr>
      <w:tr w:rsidR="006A4528" w:rsidRPr="00845BE6" w:rsidTr="00845BE6">
        <w:trPr>
          <w:trHeight w:val="313"/>
        </w:trPr>
        <w:tc>
          <w:tcPr>
            <w:tcW w:w="2018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Получение документов (сведений), необходимых для предоставления 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ниципальной услуги</w:t>
            </w: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Рассмотрение документов и сведений, указанных в пункте 22 Административн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го регламента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3 рабочих дней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9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85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2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предоставлении муниципальной услуги</w:t>
            </w:r>
          </w:p>
        </w:tc>
      </w:tr>
      <w:tr w:rsidR="006A4528" w:rsidRPr="00845BE6" w:rsidTr="00845BE6">
        <w:trPr>
          <w:trHeight w:val="972"/>
        </w:trPr>
        <w:tc>
          <w:tcPr>
            <w:tcW w:w="2018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предоставлении (об отказе в предоставлении) муниципальной услуги </w:t>
            </w:r>
          </w:p>
        </w:tc>
        <w:tc>
          <w:tcPr>
            <w:tcW w:w="1604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часа</w:t>
            </w:r>
          </w:p>
        </w:tc>
        <w:tc>
          <w:tcPr>
            <w:tcW w:w="163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:rsidR="006A4528" w:rsidRPr="00845BE6" w:rsidRDefault="006A4528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Наличие/отсутствие оснований для отказа в предоставлении мун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ципальной услуги, предусмотренных по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пунктом 30.1 Админ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стративного регламе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2912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72"/>
        </w:trPr>
        <w:tc>
          <w:tcPr>
            <w:tcW w:w="15008" w:type="dxa"/>
            <w:gridSpan w:val="7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3. Предоставление результата муниципальной услуги </w:t>
            </w:r>
          </w:p>
        </w:tc>
      </w:tr>
      <w:tr w:rsidR="006A4528" w:rsidRPr="00845BE6" w:rsidTr="00845BE6">
        <w:trPr>
          <w:trHeight w:val="396"/>
        </w:trPr>
        <w:tc>
          <w:tcPr>
            <w:tcW w:w="2018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предоставлении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318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результата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муниципальной услуги в ли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ный кабинет на ЕПГУ/на бумажном нос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теле</w:t>
            </w:r>
          </w:p>
        </w:tc>
        <w:tc>
          <w:tcPr>
            <w:tcW w:w="1604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После окончания процедуры прин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тия решения (в общий срок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не включается)</w:t>
            </w:r>
          </w:p>
        </w:tc>
        <w:tc>
          <w:tcPr>
            <w:tcW w:w="1639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850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Предоставление сведений о результате муниципальной услуги в личный 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бинет на ЕПГУ/в бумажном виде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4528" w:rsidRPr="00845BE6" w:rsidRDefault="00831AB4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Предусмотрена возможность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органом местного сам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управления или МФЦ  (при наличии  соглашения о взаимодействии) резул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тата муниципальной услуги по выбору 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заявителя независимо от его места жительства или места пребывания (для физических лиц, включая индивид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альных предпринимателей) либо места нахождения (для юридических лиц)</w:t>
            </w:r>
          </w:p>
        </w:tc>
      </w:tr>
    </w:tbl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4528" w:rsidRPr="0007654C" w:rsidRDefault="006A4528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6645EF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sz w:val="28"/>
          <w:szCs w:val="28"/>
        </w:rPr>
        <w:t xml:space="preserve"> услуги Администр</w:t>
      </w:r>
      <w:r w:rsidR="008468C3" w:rsidRPr="0007654C">
        <w:rPr>
          <w:rFonts w:ascii="Times New Roman" w:hAnsi="Times New Roman" w:cs="Times New Roman"/>
          <w:sz w:val="28"/>
          <w:szCs w:val="28"/>
        </w:rPr>
        <w:t>ативного регламента («</w:t>
      </w:r>
      <w:r w:rsidRPr="0007654C">
        <w:rPr>
          <w:rFonts w:ascii="Times New Roman" w:hAnsi="Times New Roman" w:cs="Times New Roman"/>
          <w:color w:val="000000" w:themeColor="text1"/>
          <w:sz w:val="28"/>
          <w:szCs w:val="28"/>
        </w:rPr>
        <w:t>Продление разрешения на право производства земляных работ</w:t>
      </w:r>
      <w:r w:rsidRPr="0007654C">
        <w:rPr>
          <w:rFonts w:ascii="Times New Roman" w:hAnsi="Times New Roman" w:cs="Times New Roman"/>
          <w:sz w:val="28"/>
          <w:szCs w:val="28"/>
        </w:rPr>
        <w:t>»)</w:t>
      </w:r>
    </w:p>
    <w:p w:rsidR="000D6E79" w:rsidRPr="0007654C" w:rsidRDefault="000D6E79" w:rsidP="0007654C"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9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19"/>
        <w:gridCol w:w="3152"/>
        <w:gridCol w:w="1591"/>
        <w:gridCol w:w="1626"/>
        <w:gridCol w:w="1789"/>
        <w:gridCol w:w="1834"/>
        <w:gridCol w:w="2215"/>
      </w:tblGrid>
      <w:tr w:rsidR="006A4528" w:rsidRPr="00845BE6" w:rsidTr="00845BE6">
        <w:trPr>
          <w:trHeight w:val="926"/>
        </w:trPr>
        <w:tc>
          <w:tcPr>
            <w:tcW w:w="2819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Основание для начала администр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тивной процедуры</w:t>
            </w: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Содержание административных действий</w:t>
            </w:r>
          </w:p>
        </w:tc>
        <w:tc>
          <w:tcPr>
            <w:tcW w:w="1591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Срок выполнения административных действий</w:t>
            </w:r>
          </w:p>
        </w:tc>
        <w:tc>
          <w:tcPr>
            <w:tcW w:w="1626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Должностное лицо, ответственное за выполнение адм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нистративного де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ствия</w:t>
            </w:r>
          </w:p>
        </w:tc>
        <w:tc>
          <w:tcPr>
            <w:tcW w:w="1789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Место выполнения административного действия/ использу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мая информационная система</w:t>
            </w:r>
          </w:p>
        </w:tc>
        <w:tc>
          <w:tcPr>
            <w:tcW w:w="1834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Критерии принятия решения</w:t>
            </w:r>
          </w:p>
        </w:tc>
        <w:tc>
          <w:tcPr>
            <w:tcW w:w="2215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Результат административн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го действия, способ фикс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</w:tc>
      </w:tr>
      <w:tr w:rsidR="006A4528" w:rsidRPr="00845BE6" w:rsidTr="00845BE6">
        <w:trPr>
          <w:trHeight w:val="182"/>
        </w:trPr>
        <w:tc>
          <w:tcPr>
            <w:tcW w:w="2819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91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6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89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34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5" w:type="dxa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A4528" w:rsidRPr="00845BE6" w:rsidTr="00845BE6">
        <w:trPr>
          <w:trHeight w:val="364"/>
        </w:trPr>
        <w:tc>
          <w:tcPr>
            <w:tcW w:w="15026" w:type="dxa"/>
            <w:gridSpan w:val="7"/>
          </w:tcPr>
          <w:p w:rsidR="006A4528" w:rsidRPr="00845BE6" w:rsidRDefault="006A4528" w:rsidP="0007654C">
            <w:pPr>
              <w:pStyle w:val="af8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Прием запроса и документов и (или) информации,</w:t>
            </w:r>
          </w:p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необходимых для предоставления муниципальной услуги</w:t>
            </w:r>
          </w:p>
        </w:tc>
      </w:tr>
      <w:tr w:rsidR="006A4528" w:rsidRPr="00845BE6" w:rsidTr="00845BE6">
        <w:trPr>
          <w:trHeight w:val="926"/>
        </w:trPr>
        <w:tc>
          <w:tcPr>
            <w:tcW w:w="2819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Поступление заявления и документов для предоставления муниципальной услуги в орган местного самоупра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ления </w:t>
            </w: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Прием и проверка комплектности док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ментов на наличие/отсутствие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ного регламента </w:t>
            </w:r>
          </w:p>
        </w:tc>
        <w:tc>
          <w:tcPr>
            <w:tcW w:w="1591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рабочих дня (в общий срок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не включается)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услуги/специалист МФЦ (при наличии  соглашения о вза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модействии)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орган/</w:t>
            </w:r>
          </w:p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МФЦ (при наличии  соглашения о взаим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действии)/</w:t>
            </w:r>
          </w:p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ЕПГУ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Административного регламента</w:t>
            </w:r>
          </w:p>
        </w:tc>
        <w:tc>
          <w:tcPr>
            <w:tcW w:w="2215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документов; назначение должностного лица, отве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ственного за предоставление муниципальной услуги.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8C3" w:rsidRPr="00845BE6" w:rsidRDefault="008468C3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Возможность приема орг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ном местного самоуправл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ния или многофункционал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ным центром запроса и 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кументов и (или) информ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ции, необходимых для предоставления 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муниц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пальной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ных предпринимателей) либо места нахождения (для юридических лиц) прису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ствует.</w:t>
            </w:r>
          </w:p>
          <w:p w:rsidR="008468C3" w:rsidRPr="00845BE6" w:rsidRDefault="008468C3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145"/>
        </w:trPr>
        <w:tc>
          <w:tcPr>
            <w:tcW w:w="2819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в электронной форме в личный кабинет на ЕПГУ/на бумажном носителе уведомления об отк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зе в приеме документов, необходимых для предоставления муниципальной услуги, с указанием причин отказа. Заявление о предоставлении муниципальной услуги подлежит возврату </w:t>
            </w:r>
          </w:p>
        </w:tc>
        <w:tc>
          <w:tcPr>
            <w:tcW w:w="1591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:rsidR="006A4528" w:rsidRPr="00845BE6" w:rsidRDefault="006A4528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145"/>
        </w:trPr>
        <w:tc>
          <w:tcPr>
            <w:tcW w:w="2819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документов для предоставления муниципальной услуги</w:t>
            </w:r>
          </w:p>
        </w:tc>
        <w:tc>
          <w:tcPr>
            <w:tcW w:w="1591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145"/>
        </w:trPr>
        <w:tc>
          <w:tcPr>
            <w:tcW w:w="2819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муниципальной услуги и прилагаемых к нему документов </w:t>
            </w:r>
          </w:p>
        </w:tc>
        <w:tc>
          <w:tcPr>
            <w:tcW w:w="1591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145"/>
        </w:trPr>
        <w:tc>
          <w:tcPr>
            <w:tcW w:w="15026" w:type="dxa"/>
            <w:gridSpan w:val="7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2. Принятие решения о предоставлении (об отказе в предоставлении) муниципальной услуги</w:t>
            </w:r>
          </w:p>
        </w:tc>
      </w:tr>
      <w:tr w:rsidR="006A4528" w:rsidRPr="00845BE6" w:rsidTr="00845BE6">
        <w:trPr>
          <w:trHeight w:val="145"/>
        </w:trPr>
        <w:tc>
          <w:tcPr>
            <w:tcW w:w="2819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Получение документов (сведений), необходимых для предоставления муниципальной услуги</w:t>
            </w: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Рассмотрение документов и сведений, указанных в пункте 23 Административн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го регламента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, с учетом пунктом 19.6.1, 19.6.2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5 рабочих дней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ние муниципальной 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услуги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Уполномоченный орган /ЕПГУ</w:t>
            </w:r>
          </w:p>
        </w:tc>
        <w:tc>
          <w:tcPr>
            <w:tcW w:w="1834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5" w:type="dxa"/>
            <w:vMerge w:val="restart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ставлении муниципальной услуги</w:t>
            </w:r>
          </w:p>
        </w:tc>
      </w:tr>
      <w:tr w:rsidR="006A4528" w:rsidRPr="00845BE6" w:rsidTr="00845BE6">
        <w:trPr>
          <w:trHeight w:val="2339"/>
        </w:trPr>
        <w:tc>
          <w:tcPr>
            <w:tcW w:w="281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предоставлении (об отказе в предоставлении) муниципальной услуги </w:t>
            </w:r>
          </w:p>
        </w:tc>
        <w:tc>
          <w:tcPr>
            <w:tcW w:w="1591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часа</w:t>
            </w:r>
          </w:p>
        </w:tc>
        <w:tc>
          <w:tcPr>
            <w:tcW w:w="1626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</w:tcPr>
          <w:p w:rsidR="006A4528" w:rsidRPr="00845BE6" w:rsidRDefault="006A4528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Наличие/отсутствие оснований для отказа в предоставлении мун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ципальной услуги, предусмотренных подпунктом 30.1 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министративного р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гламента</w:t>
            </w:r>
          </w:p>
        </w:tc>
        <w:tc>
          <w:tcPr>
            <w:tcW w:w="2215" w:type="dxa"/>
            <w:vMerge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528" w:rsidRPr="00845BE6" w:rsidTr="00845BE6">
        <w:trPr>
          <w:trHeight w:val="145"/>
        </w:trPr>
        <w:tc>
          <w:tcPr>
            <w:tcW w:w="15026" w:type="dxa"/>
            <w:gridSpan w:val="7"/>
          </w:tcPr>
          <w:p w:rsidR="006A4528" w:rsidRPr="00845BE6" w:rsidRDefault="006A4528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 Предоставление результата муниципальной услуги </w:t>
            </w:r>
          </w:p>
        </w:tc>
      </w:tr>
      <w:tr w:rsidR="006A4528" w:rsidRPr="00845BE6" w:rsidTr="00845BE6">
        <w:trPr>
          <w:trHeight w:val="2795"/>
        </w:trPr>
        <w:tc>
          <w:tcPr>
            <w:tcW w:w="2819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предоставлении муниципальной услуги</w:t>
            </w:r>
          </w:p>
        </w:tc>
        <w:tc>
          <w:tcPr>
            <w:tcW w:w="3152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результата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муниципальной услуги в ли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ный кабинет на ЕПГУ/на бумажном нос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теле</w:t>
            </w:r>
          </w:p>
        </w:tc>
        <w:tc>
          <w:tcPr>
            <w:tcW w:w="1591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После окончания процедуры прин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тия решения (в общий срок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не включается)</w:t>
            </w:r>
          </w:p>
        </w:tc>
        <w:tc>
          <w:tcPr>
            <w:tcW w:w="1626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9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834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5" w:type="dxa"/>
          </w:tcPr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Предоставление сведений о результате муниципальной услуги в личный кабинет на ЕПГУ/в бумажном виде</w:t>
            </w:r>
          </w:p>
          <w:p w:rsidR="006A4528" w:rsidRPr="00845BE6" w:rsidRDefault="006A4528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4528" w:rsidRPr="00845BE6" w:rsidRDefault="00831AB4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Предусмотрена возможность предоставления органом местного самоуправления или МФЦ  (при наличии  соглашения о взаимоде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ствии) результата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по выбору заявителя независимо от его места жительства или места пребывания (для физических лиц, включая индивидуал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ных предпринимателей) либо места нахождения (для юридических лиц)</w:t>
            </w:r>
          </w:p>
        </w:tc>
      </w:tr>
    </w:tbl>
    <w:p w:rsidR="006A4528" w:rsidRPr="0007654C" w:rsidRDefault="006A4528" w:rsidP="0007654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6E79" w:rsidRPr="0007654C" w:rsidRDefault="006A4528" w:rsidP="0007654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54C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6645EF" w:rsidRPr="0007654C">
        <w:rPr>
          <w:rFonts w:ascii="Times New Roman" w:hAnsi="Times New Roman" w:cs="Times New Roman"/>
          <w:sz w:val="28"/>
          <w:szCs w:val="28"/>
        </w:rPr>
        <w:t>муниципальной</w:t>
      </w:r>
      <w:r w:rsidRPr="0007654C">
        <w:rPr>
          <w:rFonts w:ascii="Times New Roman" w:hAnsi="Times New Roman" w:cs="Times New Roman"/>
          <w:sz w:val="28"/>
          <w:szCs w:val="28"/>
        </w:rPr>
        <w:t xml:space="preserve"> услуги Админист</w:t>
      </w:r>
      <w:r w:rsidR="008468C3" w:rsidRPr="0007654C">
        <w:rPr>
          <w:rFonts w:ascii="Times New Roman" w:hAnsi="Times New Roman" w:cs="Times New Roman"/>
          <w:sz w:val="28"/>
          <w:szCs w:val="28"/>
        </w:rPr>
        <w:t>ративного регламента (</w:t>
      </w:r>
      <w:r w:rsidR="00676D18" w:rsidRPr="0007654C">
        <w:rPr>
          <w:rFonts w:ascii="Times New Roman" w:hAnsi="Times New Roman" w:cs="Times New Roman"/>
          <w:sz w:val="28"/>
          <w:szCs w:val="28"/>
        </w:rPr>
        <w:t>Закрытие разрешения на право пр</w:t>
      </w:r>
      <w:r w:rsidR="00676D18" w:rsidRPr="0007654C">
        <w:rPr>
          <w:rFonts w:ascii="Times New Roman" w:hAnsi="Times New Roman" w:cs="Times New Roman"/>
          <w:sz w:val="28"/>
          <w:szCs w:val="28"/>
        </w:rPr>
        <w:t>о</w:t>
      </w:r>
      <w:r w:rsidR="00676D18" w:rsidRPr="0007654C">
        <w:rPr>
          <w:rFonts w:ascii="Times New Roman" w:hAnsi="Times New Roman" w:cs="Times New Roman"/>
          <w:sz w:val="28"/>
          <w:szCs w:val="28"/>
        </w:rPr>
        <w:t>изводства земляных работ</w:t>
      </w:r>
      <w:r w:rsidRPr="0007654C">
        <w:rPr>
          <w:rFonts w:ascii="Times New Roman" w:hAnsi="Times New Roman" w:cs="Times New Roman"/>
          <w:sz w:val="28"/>
          <w:szCs w:val="28"/>
        </w:rPr>
        <w:t>)</w:t>
      </w:r>
    </w:p>
    <w:p w:rsidR="009031B5" w:rsidRPr="0007654C" w:rsidRDefault="009031B5" w:rsidP="0007654C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763"/>
        <w:gridCol w:w="3089"/>
        <w:gridCol w:w="1559"/>
        <w:gridCol w:w="1593"/>
        <w:gridCol w:w="1754"/>
        <w:gridCol w:w="1798"/>
        <w:gridCol w:w="2470"/>
      </w:tblGrid>
      <w:tr w:rsidR="00C45432" w:rsidRPr="00845BE6" w:rsidTr="00845BE6">
        <w:trPr>
          <w:trHeight w:val="917"/>
        </w:trPr>
        <w:tc>
          <w:tcPr>
            <w:tcW w:w="2763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Основание для начала администр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тивной процедуры</w:t>
            </w: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Срок выполнения административных действий</w:t>
            </w:r>
          </w:p>
        </w:tc>
        <w:tc>
          <w:tcPr>
            <w:tcW w:w="1593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Должностное лицо, ответственное за выполнение адм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нистративного действия</w:t>
            </w:r>
          </w:p>
        </w:tc>
        <w:tc>
          <w:tcPr>
            <w:tcW w:w="1754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Место выполнения административного действия/ использу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мая информационная система</w:t>
            </w:r>
          </w:p>
        </w:tc>
        <w:tc>
          <w:tcPr>
            <w:tcW w:w="1798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Критерии принятия решения</w:t>
            </w:r>
          </w:p>
        </w:tc>
        <w:tc>
          <w:tcPr>
            <w:tcW w:w="2470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Результат административного действия, способ фиксации</w:t>
            </w:r>
          </w:p>
        </w:tc>
      </w:tr>
      <w:tr w:rsidR="00C45432" w:rsidRPr="00845BE6" w:rsidTr="00845BE6">
        <w:trPr>
          <w:trHeight w:val="180"/>
        </w:trPr>
        <w:tc>
          <w:tcPr>
            <w:tcW w:w="2763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93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4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98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70" w:type="dxa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45432" w:rsidRPr="00845BE6" w:rsidTr="00845BE6">
        <w:trPr>
          <w:trHeight w:val="360"/>
        </w:trPr>
        <w:tc>
          <w:tcPr>
            <w:tcW w:w="15026" w:type="dxa"/>
            <w:gridSpan w:val="7"/>
          </w:tcPr>
          <w:p w:rsidR="00C45432" w:rsidRPr="00845BE6" w:rsidRDefault="00C45432" w:rsidP="0007654C">
            <w:pPr>
              <w:pStyle w:val="af8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845BE6">
              <w:rPr>
                <w:sz w:val="16"/>
                <w:szCs w:val="16"/>
              </w:rPr>
              <w:t>Прием запроса и документов и (или) информации,</w:t>
            </w:r>
          </w:p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необходимых для предоставления муниципальной услуги</w:t>
            </w:r>
          </w:p>
        </w:tc>
      </w:tr>
      <w:tr w:rsidR="00C45432" w:rsidRPr="00845BE6" w:rsidTr="00845BE6">
        <w:trPr>
          <w:trHeight w:val="917"/>
        </w:trPr>
        <w:tc>
          <w:tcPr>
            <w:tcW w:w="2763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Поступление заявления и докуме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тов для предоставления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в орган местного самоуправления </w:t>
            </w: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Прием и проверка комплектности док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ментов на наличие/отсутствие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смотренных пунктом 29 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Администрати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ного регламента</w:t>
            </w:r>
          </w:p>
        </w:tc>
        <w:tc>
          <w:tcPr>
            <w:tcW w:w="1559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рабочих дня (в общий срок предоставления муниципальной услуги не включ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ется)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услуги/специалист МФЦ (при наличии  соглашения о вза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модействии)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орган/</w:t>
            </w:r>
          </w:p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МФЦ (при наличии  соглашения о взаим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действии)/</w:t>
            </w:r>
          </w:p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ЕПГУ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Отсутствие оснований для отказа в приеме документов,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смотренных пунктом 29 Административн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го регламента</w:t>
            </w:r>
          </w:p>
        </w:tc>
        <w:tc>
          <w:tcPr>
            <w:tcW w:w="2470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ментов; назначение должнос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ного лица, ответственного за предоставление муниципальной услуги.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8C3" w:rsidRPr="00845BE6" w:rsidRDefault="008468C3" w:rsidP="0073273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приема органом местного самоуправления или многофункциональным центром запроса и документов и (или) информации, необходимых для предоставления </w:t>
            </w:r>
            <w:r w:rsidR="006645EF" w:rsidRPr="00845BE6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 услуги, по выбору заявителя независимо от его места ж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тельства или места пребывания (для физических лиц, включая индивидуальных предприним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телей) либо места нахождения (для юридических лиц) прису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ствует.</w:t>
            </w:r>
          </w:p>
        </w:tc>
      </w:tr>
      <w:tr w:rsidR="00C45432" w:rsidRPr="00845BE6" w:rsidTr="00845BE6">
        <w:trPr>
          <w:trHeight w:val="144"/>
        </w:trPr>
        <w:tc>
          <w:tcPr>
            <w:tcW w:w="2763" w:type="dxa"/>
            <w:vMerge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в электронной форме в личный кабинет на ЕПГУ/на бумажном носителе уведомления об отказе в приеме документов, необход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мых для предоставления муниципальной услуги, с указанием причин отказа. Зая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ление о предоставлении муниципальной услуги подлежит возврату </w:t>
            </w:r>
          </w:p>
        </w:tc>
        <w:tc>
          <w:tcPr>
            <w:tcW w:w="1559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C45432" w:rsidRPr="00845BE6" w:rsidRDefault="00C45432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432" w:rsidRPr="00845BE6" w:rsidTr="00845BE6">
        <w:trPr>
          <w:trHeight w:val="144"/>
        </w:trPr>
        <w:tc>
          <w:tcPr>
            <w:tcW w:w="2763" w:type="dxa"/>
            <w:vMerge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 и документов для предоставления муниципальной услуги</w:t>
            </w:r>
          </w:p>
        </w:tc>
        <w:tc>
          <w:tcPr>
            <w:tcW w:w="1559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432" w:rsidRPr="00845BE6" w:rsidTr="00845BE6">
        <w:trPr>
          <w:trHeight w:val="144"/>
        </w:trPr>
        <w:tc>
          <w:tcPr>
            <w:tcW w:w="2763" w:type="dxa"/>
            <w:vMerge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муниципальной услуги и прилагаемых к нему документов </w:t>
            </w:r>
          </w:p>
        </w:tc>
        <w:tc>
          <w:tcPr>
            <w:tcW w:w="1559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vMerge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432" w:rsidRPr="00845BE6" w:rsidTr="00845BE6">
        <w:trPr>
          <w:trHeight w:val="180"/>
        </w:trPr>
        <w:tc>
          <w:tcPr>
            <w:tcW w:w="15026" w:type="dxa"/>
            <w:gridSpan w:val="7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2. Принятие решения о предоставлении (об отказе в предоставлении) муниципальной услуги</w:t>
            </w:r>
          </w:p>
        </w:tc>
      </w:tr>
      <w:tr w:rsidR="00C45432" w:rsidRPr="00845BE6" w:rsidTr="00732735">
        <w:trPr>
          <w:trHeight w:val="1690"/>
        </w:trPr>
        <w:tc>
          <w:tcPr>
            <w:tcW w:w="2763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Получение документов (сведений), необходимых для предоставления муниципальной услуги</w:t>
            </w: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Рассмотрение документов и сведений, указанных в Приложении № 6, 7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, с уч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676D18" w:rsidRPr="00845BE6">
              <w:rPr>
                <w:rFonts w:ascii="Times New Roman" w:hAnsi="Times New Roman" w:cs="Times New Roman"/>
                <w:sz w:val="16"/>
                <w:szCs w:val="16"/>
              </w:rPr>
              <w:t>том пункта 19.6.3 Административного регламента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10 рабочих дней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798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70" w:type="dxa"/>
            <w:vMerge w:val="restart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предоста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лении муниципальной услуги</w:t>
            </w:r>
          </w:p>
        </w:tc>
      </w:tr>
      <w:tr w:rsidR="00C45432" w:rsidRPr="00845BE6" w:rsidTr="00845BE6">
        <w:trPr>
          <w:trHeight w:val="2316"/>
        </w:trPr>
        <w:tc>
          <w:tcPr>
            <w:tcW w:w="2763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предоставлении (об отказе в предоставлении) муниципальной услуги </w:t>
            </w:r>
          </w:p>
        </w:tc>
        <w:tc>
          <w:tcPr>
            <w:tcW w:w="155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До 1 часа</w:t>
            </w:r>
          </w:p>
        </w:tc>
        <w:tc>
          <w:tcPr>
            <w:tcW w:w="1593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</w:tcPr>
          <w:p w:rsidR="00C45432" w:rsidRPr="00845BE6" w:rsidRDefault="00C45432" w:rsidP="0007654C">
            <w:pPr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Наличие/отсутствие оснований для отказа в предоставлении муниципальной усл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ги, предусмотренных подпунктом 30.1 А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министративного регламента</w:t>
            </w:r>
          </w:p>
        </w:tc>
        <w:tc>
          <w:tcPr>
            <w:tcW w:w="2470" w:type="dxa"/>
            <w:vMerge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432" w:rsidRPr="00845BE6" w:rsidTr="00845BE6">
        <w:trPr>
          <w:trHeight w:val="144"/>
        </w:trPr>
        <w:tc>
          <w:tcPr>
            <w:tcW w:w="15026" w:type="dxa"/>
            <w:gridSpan w:val="7"/>
          </w:tcPr>
          <w:p w:rsidR="00C45432" w:rsidRPr="00845BE6" w:rsidRDefault="00C45432" w:rsidP="000765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 xml:space="preserve">3. Предоставление результата муниципальной услуги </w:t>
            </w:r>
          </w:p>
        </w:tc>
      </w:tr>
      <w:tr w:rsidR="00C45432" w:rsidRPr="00845BE6" w:rsidTr="00845BE6">
        <w:trPr>
          <w:trHeight w:val="2752"/>
        </w:trPr>
        <w:tc>
          <w:tcPr>
            <w:tcW w:w="2763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Принятие решения о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нии муниципальной услуги</w:t>
            </w:r>
          </w:p>
        </w:tc>
        <w:tc>
          <w:tcPr>
            <w:tcW w:w="308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результата предоставления муниципальной услуги в личный кабинет на ЕПГУ/на бумажном носителе</w:t>
            </w:r>
          </w:p>
        </w:tc>
        <w:tc>
          <w:tcPr>
            <w:tcW w:w="1559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После окончания процедуры прин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тия решения (в общий срок пред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ставления муниц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пальной услуги не включается)</w:t>
            </w:r>
          </w:p>
        </w:tc>
        <w:tc>
          <w:tcPr>
            <w:tcW w:w="1593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Уполномоченное должностное лицо органа, ответстве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ное за предоставл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ние муниципальной услуги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Уполномоченный орган /ЕПГУ</w:t>
            </w:r>
          </w:p>
        </w:tc>
        <w:tc>
          <w:tcPr>
            <w:tcW w:w="1798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70" w:type="dxa"/>
          </w:tcPr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Предоставление сведений о результате муниципальной услуги в личный кабинет на ЕПГУ/в бумажном виде</w:t>
            </w:r>
          </w:p>
          <w:p w:rsidR="00C45432" w:rsidRPr="00845BE6" w:rsidRDefault="00C45432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432" w:rsidRPr="00845BE6" w:rsidRDefault="00831AB4" w:rsidP="0007654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Предусмотрена возможность предоставления органом мес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ного самоуправления или МФЦ  (при наличии  соглашения о взаимодействии) результата муниципальной услуги по в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845BE6">
              <w:rPr>
                <w:rFonts w:ascii="Times New Roman" w:hAnsi="Times New Roman" w:cs="Times New Roman"/>
                <w:sz w:val="16"/>
                <w:szCs w:val="16"/>
              </w:rPr>
              <w:t>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C45432" w:rsidRPr="0007654C" w:rsidRDefault="00C45432" w:rsidP="0007654C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  <w:sectPr w:rsidR="00C45432" w:rsidRPr="0007654C" w:rsidSect="00261FF0">
          <w:headerReference w:type="default" r:id="rId16"/>
          <w:footerReference w:type="default" r:id="rId17"/>
          <w:pgSz w:w="16840" w:h="11900" w:orient="landscape"/>
          <w:pgMar w:top="1134" w:right="850" w:bottom="1134" w:left="1701" w:header="584" w:footer="6" w:gutter="0"/>
          <w:cols w:space="720"/>
          <w:docGrid w:linePitch="360"/>
        </w:sectPr>
      </w:pPr>
    </w:p>
    <w:p w:rsidR="009031B5" w:rsidRPr="005248FD" w:rsidRDefault="009031B5" w:rsidP="0007654C">
      <w:pPr>
        <w:pStyle w:val="affb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248FD">
        <w:rPr>
          <w:rFonts w:ascii="Times New Roman" w:hAnsi="Times New Roman"/>
          <w:bCs/>
          <w:sz w:val="28"/>
          <w:szCs w:val="28"/>
        </w:rPr>
        <w:lastRenderedPageBreak/>
        <w:t xml:space="preserve">Перечень общих признаков заявителей, </w:t>
      </w:r>
      <w:r w:rsidRPr="005248FD">
        <w:rPr>
          <w:rFonts w:ascii="Times New Roman" w:hAnsi="Times New Roman"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9031B5" w:rsidRPr="005248FD" w:rsidRDefault="009031B5" w:rsidP="0007654C">
      <w:pPr>
        <w:pStyle w:val="affb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9031B5" w:rsidRPr="005248FD" w:rsidRDefault="009031B5" w:rsidP="0007654C">
      <w:pPr>
        <w:pStyle w:val="affb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248FD">
        <w:rPr>
          <w:rFonts w:ascii="Times New Roman" w:hAnsi="Times New Roman"/>
          <w:sz w:val="28"/>
          <w:szCs w:val="28"/>
        </w:rPr>
        <w:t>Таблица 1. Комбинации значений признаков, каждая из которых соо</w:t>
      </w:r>
      <w:r w:rsidRPr="005248FD">
        <w:rPr>
          <w:rFonts w:ascii="Times New Roman" w:hAnsi="Times New Roman"/>
          <w:sz w:val="28"/>
          <w:szCs w:val="28"/>
        </w:rPr>
        <w:t>т</w:t>
      </w:r>
      <w:r w:rsidRPr="005248FD">
        <w:rPr>
          <w:rFonts w:ascii="Times New Roman" w:hAnsi="Times New Roman"/>
          <w:sz w:val="28"/>
          <w:szCs w:val="28"/>
        </w:rPr>
        <w:t xml:space="preserve">ветствует одному варианту предоставления </w:t>
      </w:r>
      <w:r w:rsidR="006645EF" w:rsidRPr="005248FD">
        <w:rPr>
          <w:rFonts w:ascii="Times New Roman" w:hAnsi="Times New Roman"/>
          <w:sz w:val="28"/>
          <w:szCs w:val="28"/>
        </w:rPr>
        <w:t>муниципальной</w:t>
      </w:r>
      <w:r w:rsidRPr="005248FD">
        <w:rPr>
          <w:rFonts w:ascii="Times New Roman" w:hAnsi="Times New Roman"/>
          <w:sz w:val="28"/>
          <w:szCs w:val="28"/>
        </w:rPr>
        <w:t xml:space="preserve"> услуги</w:t>
      </w:r>
    </w:p>
    <w:tbl>
      <w:tblPr>
        <w:tblStyle w:val="36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9031B5" w:rsidRPr="005248FD" w:rsidTr="001E678D">
        <w:trPr>
          <w:trHeight w:val="567"/>
        </w:trPr>
        <w:tc>
          <w:tcPr>
            <w:tcW w:w="1418" w:type="dxa"/>
            <w:vAlign w:val="center"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54" w:name="_Hlk131768657"/>
            <w:r w:rsidRPr="00524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вар</w:t>
            </w:r>
            <w:r w:rsidRPr="00524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524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анта</w:t>
            </w:r>
          </w:p>
        </w:tc>
        <w:tc>
          <w:tcPr>
            <w:tcW w:w="7654" w:type="dxa"/>
            <w:vAlign w:val="center"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24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9031B5" w:rsidRPr="005248FD" w:rsidTr="001E678D">
        <w:trPr>
          <w:trHeight w:val="426"/>
        </w:trPr>
        <w:tc>
          <w:tcPr>
            <w:tcW w:w="9072" w:type="dxa"/>
            <w:gridSpan w:val="2"/>
            <w:vAlign w:val="center"/>
          </w:tcPr>
          <w:p w:rsidR="00887144" w:rsidRPr="005248FD" w:rsidRDefault="009031B5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8FD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  <w:r w:rsidR="00887144" w:rsidRPr="005248FD">
              <w:rPr>
                <w:rFonts w:ascii="Times New Roman" w:hAnsi="Times New Roman"/>
                <w:sz w:val="28"/>
                <w:szCs w:val="28"/>
              </w:rPr>
              <w:t>муниципальной услуги:</w:t>
            </w:r>
          </w:p>
          <w:p w:rsidR="00887144" w:rsidRPr="005248FD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8FD">
              <w:rPr>
                <w:rFonts w:ascii="Times New Roman" w:hAnsi="Times New Roman"/>
                <w:sz w:val="28"/>
                <w:szCs w:val="28"/>
              </w:rPr>
              <w:t>1. Получение разрешения на производство земляных работ на террит</w:t>
            </w:r>
            <w:r w:rsidRPr="005248FD">
              <w:rPr>
                <w:rFonts w:ascii="Times New Roman" w:hAnsi="Times New Roman"/>
                <w:sz w:val="28"/>
                <w:szCs w:val="28"/>
              </w:rPr>
              <w:t>о</w:t>
            </w:r>
            <w:r w:rsidRPr="005248FD">
              <w:rPr>
                <w:rFonts w:ascii="Times New Roman" w:hAnsi="Times New Roman"/>
                <w:sz w:val="28"/>
                <w:szCs w:val="28"/>
              </w:rPr>
              <w:t xml:space="preserve">рии МО; </w:t>
            </w:r>
          </w:p>
          <w:p w:rsidR="00887144" w:rsidRPr="005248FD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8FD">
              <w:rPr>
                <w:rFonts w:ascii="Times New Roman" w:hAnsi="Times New Roman"/>
                <w:sz w:val="28"/>
                <w:szCs w:val="28"/>
              </w:rPr>
              <w:t>2. Получение разрешения на производство земляных работ в связи с ав</w:t>
            </w:r>
            <w:r w:rsidRPr="005248FD">
              <w:rPr>
                <w:rFonts w:ascii="Times New Roman" w:hAnsi="Times New Roman"/>
                <w:sz w:val="28"/>
                <w:szCs w:val="28"/>
              </w:rPr>
              <w:t>а</w:t>
            </w:r>
            <w:r w:rsidRPr="005248FD">
              <w:rPr>
                <w:rFonts w:ascii="Times New Roman" w:hAnsi="Times New Roman"/>
                <w:sz w:val="28"/>
                <w:szCs w:val="28"/>
              </w:rPr>
              <w:t xml:space="preserve">рийно-восстановительными работами на территории МО;  </w:t>
            </w:r>
          </w:p>
          <w:p w:rsidR="00887144" w:rsidRPr="005248FD" w:rsidRDefault="00844215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8FD">
              <w:rPr>
                <w:rFonts w:ascii="Times New Roman" w:hAnsi="Times New Roman"/>
                <w:sz w:val="28"/>
                <w:szCs w:val="28"/>
              </w:rPr>
              <w:t>3.</w:t>
            </w:r>
            <w:r w:rsidR="00887144" w:rsidRPr="005248FD">
              <w:rPr>
                <w:rFonts w:ascii="Times New Roman" w:hAnsi="Times New Roman"/>
                <w:sz w:val="28"/>
                <w:szCs w:val="28"/>
              </w:rPr>
              <w:t>Продление разрешения на право производства земляных работ на те</w:t>
            </w:r>
            <w:r w:rsidR="00887144" w:rsidRPr="005248FD">
              <w:rPr>
                <w:rFonts w:ascii="Times New Roman" w:hAnsi="Times New Roman"/>
                <w:sz w:val="28"/>
                <w:szCs w:val="28"/>
              </w:rPr>
              <w:t>р</w:t>
            </w:r>
            <w:r w:rsidR="00887144" w:rsidRPr="005248FD">
              <w:rPr>
                <w:rFonts w:ascii="Times New Roman" w:hAnsi="Times New Roman"/>
                <w:sz w:val="28"/>
                <w:szCs w:val="28"/>
              </w:rPr>
              <w:t xml:space="preserve">ритории МО; </w:t>
            </w:r>
          </w:p>
          <w:p w:rsidR="009031B5" w:rsidRPr="005248FD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8FD">
              <w:rPr>
                <w:rFonts w:ascii="Times New Roman" w:hAnsi="Times New Roman"/>
                <w:sz w:val="28"/>
                <w:szCs w:val="28"/>
              </w:rPr>
              <w:t>4.Закрытие разрешения на право производства земляных работ на терр</w:t>
            </w:r>
            <w:r w:rsidRPr="005248FD">
              <w:rPr>
                <w:rFonts w:ascii="Times New Roman" w:hAnsi="Times New Roman"/>
                <w:sz w:val="28"/>
                <w:szCs w:val="28"/>
              </w:rPr>
              <w:t>и</w:t>
            </w:r>
            <w:r w:rsidRPr="005248FD">
              <w:rPr>
                <w:rFonts w:ascii="Times New Roman" w:hAnsi="Times New Roman"/>
                <w:sz w:val="28"/>
                <w:szCs w:val="28"/>
              </w:rPr>
              <w:t>тории</w:t>
            </w:r>
          </w:p>
        </w:tc>
      </w:tr>
      <w:tr w:rsidR="009031B5" w:rsidRPr="005248FD" w:rsidTr="001E678D">
        <w:trPr>
          <w:trHeight w:val="435"/>
        </w:trPr>
        <w:tc>
          <w:tcPr>
            <w:tcW w:w="1418" w:type="dxa"/>
            <w:vAlign w:val="center"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8F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</w:tcPr>
          <w:p w:rsidR="009031B5" w:rsidRPr="005248FD" w:rsidRDefault="00887144" w:rsidP="0007654C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8FD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физические лица (в том числе индивидуальные предприн</w:t>
            </w:r>
            <w:r w:rsidRPr="005248F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5248FD">
              <w:rPr>
                <w:rFonts w:ascii="Times New Roman" w:hAnsi="Times New Roman"/>
                <w:sz w:val="28"/>
                <w:szCs w:val="28"/>
                <w:lang w:eastAsia="ru-RU"/>
              </w:rPr>
              <w:t>матели)</w:t>
            </w:r>
          </w:p>
        </w:tc>
      </w:tr>
      <w:tr w:rsidR="009031B5" w:rsidRPr="005248FD" w:rsidTr="001E678D">
        <w:trPr>
          <w:trHeight w:val="435"/>
        </w:trPr>
        <w:tc>
          <w:tcPr>
            <w:tcW w:w="1418" w:type="dxa"/>
            <w:vAlign w:val="center"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8FD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</w:tcPr>
          <w:p w:rsidR="009031B5" w:rsidRPr="005248FD" w:rsidRDefault="00887144" w:rsidP="0007654C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248FD"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</w:tr>
      <w:bookmarkEnd w:id="54"/>
    </w:tbl>
    <w:p w:rsidR="009031B5" w:rsidRPr="005248FD" w:rsidRDefault="009031B5" w:rsidP="0007654C">
      <w:pPr>
        <w:pStyle w:val="affb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031B5" w:rsidRPr="005248FD" w:rsidRDefault="009031B5" w:rsidP="0007654C">
      <w:pPr>
        <w:pStyle w:val="affb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248FD">
        <w:rPr>
          <w:rFonts w:ascii="Times New Roman" w:hAnsi="Times New Roman"/>
          <w:bCs/>
          <w:sz w:val="28"/>
          <w:szCs w:val="28"/>
        </w:rPr>
        <w:t>Таблица 2. Перечень общих признаков заявителей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935"/>
        <w:gridCol w:w="4788"/>
      </w:tblGrid>
      <w:tr w:rsidR="009031B5" w:rsidRPr="005248FD" w:rsidTr="001E678D">
        <w:trPr>
          <w:trHeight w:val="815"/>
        </w:trPr>
        <w:tc>
          <w:tcPr>
            <w:tcW w:w="1349" w:type="dxa"/>
            <w:shd w:val="clear" w:color="auto" w:fill="auto"/>
            <w:vAlign w:val="center"/>
            <w:hideMark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55" w:name="_Hlk131768682"/>
            <w:bookmarkStart w:id="56" w:name="_Hlk131768704"/>
            <w:r w:rsidRPr="005248FD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5248FD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5248FD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48FD">
              <w:rPr>
                <w:rFonts w:ascii="Times New Roman" w:hAnsi="Times New Roman"/>
                <w:bCs/>
                <w:sz w:val="28"/>
                <w:szCs w:val="28"/>
              </w:rPr>
              <w:t>Признак заявителя</w:t>
            </w:r>
          </w:p>
        </w:tc>
        <w:tc>
          <w:tcPr>
            <w:tcW w:w="4788" w:type="dxa"/>
            <w:shd w:val="clear" w:color="auto" w:fill="auto"/>
            <w:vAlign w:val="center"/>
            <w:hideMark/>
          </w:tcPr>
          <w:p w:rsidR="009031B5" w:rsidRPr="005248FD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48FD">
              <w:rPr>
                <w:rFonts w:ascii="Times New Roman" w:hAnsi="Times New Roman"/>
                <w:bCs/>
                <w:sz w:val="28"/>
                <w:szCs w:val="28"/>
              </w:rPr>
              <w:t>Значения признака заявителя</w:t>
            </w:r>
          </w:p>
        </w:tc>
      </w:tr>
      <w:bookmarkEnd w:id="55"/>
      <w:tr w:rsidR="009031B5" w:rsidRPr="00732735" w:rsidTr="001E678D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887144" w:rsidRPr="00732735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Результат муниципальной услуги:</w:t>
            </w:r>
          </w:p>
          <w:p w:rsidR="00887144" w:rsidRPr="00732735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1. Получение разрешения на производство земляных работ на террит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о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 xml:space="preserve">рии МО; </w:t>
            </w:r>
          </w:p>
          <w:p w:rsidR="00887144" w:rsidRPr="00732735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2. Получение разрешения на производство земляных работ в связи с ав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а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 xml:space="preserve">рийно-восстановительными работами на территории МО;  </w:t>
            </w:r>
          </w:p>
          <w:p w:rsidR="00887144" w:rsidRPr="00732735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3. Продление разрешения на право производства земляных работ на те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р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 xml:space="preserve">ритории МО; </w:t>
            </w:r>
          </w:p>
          <w:p w:rsidR="009031B5" w:rsidRPr="00732735" w:rsidRDefault="00887144" w:rsidP="00732735">
            <w:pPr>
              <w:pStyle w:val="affb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4.Закрытие разрешения на право производства земляных работ на терр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и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тории</w:t>
            </w:r>
          </w:p>
        </w:tc>
      </w:tr>
      <w:tr w:rsidR="009031B5" w:rsidRPr="00732735" w:rsidTr="001E678D">
        <w:trPr>
          <w:trHeight w:val="841"/>
        </w:trPr>
        <w:tc>
          <w:tcPr>
            <w:tcW w:w="1349" w:type="dxa"/>
            <w:shd w:val="clear" w:color="auto" w:fill="auto"/>
            <w:vAlign w:val="center"/>
          </w:tcPr>
          <w:p w:rsidR="009031B5" w:rsidRPr="00732735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031B5" w:rsidRPr="00732735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27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  <w:r w:rsidRPr="00732735">
              <w:rPr>
                <w:rFonts w:ascii="Times New Roman" w:hAnsi="Times New Roman"/>
                <w:noProof/>
                <w:sz w:val="28"/>
                <w:szCs w:val="28"/>
              </w:rPr>
              <w:t>?</w:t>
            </w:r>
          </w:p>
        </w:tc>
        <w:tc>
          <w:tcPr>
            <w:tcW w:w="4788" w:type="dxa"/>
            <w:shd w:val="clear" w:color="auto" w:fill="auto"/>
          </w:tcPr>
          <w:p w:rsidR="009031B5" w:rsidRPr="00732735" w:rsidRDefault="00887144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2735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физические лица (в том числе инд</w:t>
            </w:r>
            <w:r w:rsidRPr="00732735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32735">
              <w:rPr>
                <w:rFonts w:ascii="Times New Roman" w:hAnsi="Times New Roman"/>
                <w:sz w:val="28"/>
                <w:szCs w:val="28"/>
                <w:lang w:eastAsia="ru-RU"/>
              </w:rPr>
              <w:t>видуальные предприниматели);</w:t>
            </w:r>
          </w:p>
          <w:p w:rsidR="00887144" w:rsidRPr="00732735" w:rsidRDefault="00887144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</w:tr>
      <w:tr w:rsidR="009031B5" w:rsidRPr="00732735" w:rsidTr="001E678D">
        <w:trPr>
          <w:trHeight w:val="841"/>
        </w:trPr>
        <w:tc>
          <w:tcPr>
            <w:tcW w:w="1349" w:type="dxa"/>
            <w:shd w:val="clear" w:color="auto" w:fill="auto"/>
            <w:vAlign w:val="center"/>
          </w:tcPr>
          <w:p w:rsidR="009031B5" w:rsidRPr="00732735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031B5" w:rsidRPr="00732735" w:rsidRDefault="009031B5" w:rsidP="00732735">
            <w:pPr>
              <w:pStyle w:val="affb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2735">
              <w:rPr>
                <w:rFonts w:ascii="Times New Roman" w:hAnsi="Times New Roman"/>
                <w:noProof/>
                <w:sz w:val="28"/>
                <w:szCs w:val="28"/>
              </w:rPr>
              <w:t>Укажите цель обращения?</w:t>
            </w:r>
          </w:p>
        </w:tc>
        <w:tc>
          <w:tcPr>
            <w:tcW w:w="4788" w:type="dxa"/>
            <w:shd w:val="clear" w:color="auto" w:fill="auto"/>
          </w:tcPr>
          <w:p w:rsidR="00887144" w:rsidRPr="00732735" w:rsidRDefault="009031B5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="00887144" w:rsidRPr="00732735">
              <w:rPr>
                <w:rFonts w:ascii="Times New Roman" w:hAnsi="Times New Roman"/>
                <w:sz w:val="28"/>
                <w:szCs w:val="28"/>
              </w:rPr>
              <w:t>варианта муниц</w:t>
            </w:r>
            <w:r w:rsidR="00887144" w:rsidRPr="00732735">
              <w:rPr>
                <w:rFonts w:ascii="Times New Roman" w:hAnsi="Times New Roman"/>
                <w:sz w:val="28"/>
                <w:szCs w:val="28"/>
              </w:rPr>
              <w:t>и</w:t>
            </w:r>
            <w:r w:rsidR="00887144" w:rsidRPr="00732735">
              <w:rPr>
                <w:rFonts w:ascii="Times New Roman" w:hAnsi="Times New Roman"/>
                <w:sz w:val="28"/>
                <w:szCs w:val="28"/>
              </w:rPr>
              <w:t>пальной услуги:</w:t>
            </w:r>
          </w:p>
          <w:p w:rsidR="00887144" w:rsidRPr="00732735" w:rsidRDefault="00887144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1. Получение разрешения на прои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з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водство земляных работ на террит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о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рии МО;</w:t>
            </w:r>
          </w:p>
          <w:p w:rsidR="00887144" w:rsidRPr="00732735" w:rsidRDefault="00887144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2. Получение разрешения на прои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з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водство земляных работ в связи с аварийно-восстановительными раб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о</w:t>
            </w:r>
            <w:r w:rsidRPr="00732735">
              <w:rPr>
                <w:rFonts w:ascii="Times New Roman" w:hAnsi="Times New Roman"/>
                <w:sz w:val="28"/>
                <w:szCs w:val="28"/>
              </w:rPr>
              <w:lastRenderedPageBreak/>
              <w:t>тами на территории МО;</w:t>
            </w:r>
          </w:p>
          <w:p w:rsidR="00844215" w:rsidRPr="00732735" w:rsidRDefault="00887144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3. Продление разрешения на право производства земляных работ на те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р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ритории МО;</w:t>
            </w:r>
          </w:p>
          <w:p w:rsidR="009031B5" w:rsidRPr="00732735" w:rsidRDefault="00887144" w:rsidP="00732735">
            <w:pPr>
              <w:pStyle w:val="affb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2735">
              <w:rPr>
                <w:rFonts w:ascii="Times New Roman" w:hAnsi="Times New Roman"/>
                <w:sz w:val="28"/>
                <w:szCs w:val="28"/>
              </w:rPr>
              <w:t>4.Закрытие разрешения на право пр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о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изводства земляных работ на терр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и</w:t>
            </w:r>
            <w:r w:rsidRPr="00732735">
              <w:rPr>
                <w:rFonts w:ascii="Times New Roman" w:hAnsi="Times New Roman"/>
                <w:sz w:val="28"/>
                <w:szCs w:val="28"/>
              </w:rPr>
              <w:t>тории</w:t>
            </w:r>
          </w:p>
        </w:tc>
      </w:tr>
      <w:bookmarkEnd w:id="56"/>
    </w:tbl>
    <w:p w:rsidR="009031B5" w:rsidRDefault="009031B5" w:rsidP="0007654C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732735" w:rsidRDefault="00732735" w:rsidP="0007654C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732735" w:rsidRDefault="00732735" w:rsidP="0007654C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5248FD" w:rsidRDefault="005248FD" w:rsidP="00732735">
      <w:pPr>
        <w:jc w:val="center"/>
      </w:pPr>
    </w:p>
    <w:p w:rsidR="00732735" w:rsidRDefault="00732735" w:rsidP="00732735">
      <w:pPr>
        <w:jc w:val="center"/>
      </w:pPr>
    </w:p>
    <w:p w:rsidR="00732735" w:rsidRDefault="00732735" w:rsidP="00732735">
      <w:pPr>
        <w:jc w:val="center"/>
      </w:pPr>
    </w:p>
    <w:p w:rsidR="00732735" w:rsidRPr="00FC0B3F" w:rsidRDefault="00732735" w:rsidP="004A3F0A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32735" w:rsidRPr="00FC0B3F" w:rsidRDefault="00732735" w:rsidP="004A3F0A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администрация</w:t>
      </w:r>
    </w:p>
    <w:p w:rsidR="00732735" w:rsidRPr="00FC0B3F" w:rsidRDefault="00732735" w:rsidP="004A3F0A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32735" w:rsidRPr="00FC0B3F" w:rsidRDefault="004A3F0A" w:rsidP="004A3F0A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Соловьевский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35" w:rsidRPr="00FC0B3F">
        <w:rPr>
          <w:rFonts w:ascii="Times New Roman" w:eastAsia="Times New Roman" w:hAnsi="Times New Roman" w:cs="Times New Roman"/>
          <w:sz w:val="28"/>
          <w:szCs w:val="28"/>
        </w:rPr>
        <w:t>сельсовет</w:t>
      </w:r>
    </w:p>
    <w:p w:rsidR="00732735" w:rsidRDefault="00732735" w:rsidP="004A3F0A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3F0A">
        <w:rPr>
          <w:rFonts w:ascii="Times New Roman" w:eastAsia="Times New Roman" w:hAnsi="Times New Roman" w:cs="Times New Roman"/>
          <w:sz w:val="28"/>
          <w:szCs w:val="28"/>
        </w:rPr>
        <w:t>04</w:t>
      </w:r>
      <w:r w:rsidR="004C71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F0A">
        <w:rPr>
          <w:rFonts w:ascii="Times New Roman" w:eastAsia="Times New Roman" w:hAnsi="Times New Roman" w:cs="Times New Roman"/>
          <w:sz w:val="28"/>
          <w:szCs w:val="28"/>
        </w:rPr>
        <w:t>03</w:t>
      </w:r>
      <w:r w:rsidR="004C716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A3F0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C716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6EC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C0B3F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732735" w:rsidRPr="00FC0B3F" w:rsidRDefault="00732735" w:rsidP="00732735">
      <w:pPr>
        <w:autoSpaceDE w:val="0"/>
        <w:autoSpaceDN w:val="0"/>
        <w:adjustRightInd w:val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32735" w:rsidRPr="00732735" w:rsidRDefault="00732735" w:rsidP="00732735">
      <w:pPr>
        <w:jc w:val="center"/>
        <w:rPr>
          <w:rFonts w:ascii="Times New Roman" w:hAnsi="Times New Roman" w:cs="Times New Roman"/>
        </w:rPr>
      </w:pPr>
      <w:r w:rsidRPr="00732735">
        <w:rPr>
          <w:rFonts w:ascii="Times New Roman" w:hAnsi="Times New Roman" w:cs="Times New Roman"/>
        </w:rPr>
        <w:t>ТЕХНОЛОГИЧЕСКАЯ СХЕМА</w:t>
      </w:r>
    </w:p>
    <w:p w:rsidR="00732735" w:rsidRPr="00732735" w:rsidRDefault="00732735" w:rsidP="00732735">
      <w:pPr>
        <w:jc w:val="center"/>
        <w:rPr>
          <w:rFonts w:ascii="Times New Roman" w:hAnsi="Times New Roman" w:cs="Times New Roman"/>
        </w:rPr>
      </w:pPr>
      <w:r w:rsidRPr="00732735">
        <w:rPr>
          <w:rFonts w:ascii="Times New Roman" w:hAnsi="Times New Roman" w:cs="Times New Roman"/>
        </w:rPr>
        <w:t>предоставления услуги «Предоставление разрешения на осуществление земляных работ»</w:t>
      </w:r>
    </w:p>
    <w:p w:rsidR="00732735" w:rsidRPr="00732735" w:rsidRDefault="00732735" w:rsidP="00732735">
      <w:pPr>
        <w:jc w:val="center"/>
        <w:rPr>
          <w:rFonts w:ascii="Times New Roman" w:hAnsi="Times New Roman" w:cs="Times New Roman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732735" w:rsidRPr="00732735" w:rsidTr="00ED613D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ED613D" w:rsidRDefault="00732735" w:rsidP="009543D5">
            <w:pPr>
              <w:pStyle w:val="affa"/>
              <w:spacing w:before="0" w:beforeAutospacing="0" w:after="0" w:afterAutospacing="0" w:line="0" w:lineRule="atLeast"/>
              <w:ind w:firstLine="90"/>
            </w:pPr>
            <w:r w:rsidRPr="00ED613D">
              <w:rPr>
                <w:bCs/>
                <w:shd w:val="clear" w:color="auto" w:fill="F2F2F2"/>
              </w:rPr>
              <w:t>Данные по услуге</w:t>
            </w:r>
          </w:p>
        </w:tc>
      </w:tr>
      <w:tr w:rsidR="00732735" w:rsidRPr="00732735" w:rsidTr="009543D5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ED613D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ED613D">
              <w:rPr>
                <w:bCs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Предоставление разрешения на осуществление земляных работ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</w:tr>
      <w:tr w:rsidR="00732735" w:rsidRPr="00732735" w:rsidTr="009543D5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ED613D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ED613D">
              <w:rPr>
                <w:bCs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Предоставление разрешения на осуществление земляных работ</w:t>
            </w:r>
          </w:p>
        </w:tc>
      </w:tr>
      <w:tr w:rsidR="00732735" w:rsidRPr="00732735" w:rsidTr="009543D5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ED613D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ED613D">
              <w:rPr>
                <w:bCs/>
                <w:shd w:val="clear" w:color="auto" w:fill="F2F2F2"/>
              </w:rPr>
              <w:t xml:space="preserve">ОГВ, </w:t>
            </w:r>
            <w:proofErr w:type="gramStart"/>
            <w:r w:rsidRPr="00ED613D">
              <w:rPr>
                <w:bCs/>
                <w:shd w:val="clear" w:color="auto" w:fill="F2F2F2"/>
              </w:rPr>
              <w:t>ответственный</w:t>
            </w:r>
            <w:proofErr w:type="gramEnd"/>
            <w:r w:rsidRPr="00ED613D">
              <w:rPr>
                <w:bCs/>
                <w:shd w:val="clear" w:color="auto" w:fill="F2F2F2"/>
              </w:rPr>
              <w:t xml:space="preserve">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Органы местного самоуправления</w:t>
            </w:r>
          </w:p>
        </w:tc>
      </w:tr>
      <w:tr w:rsidR="00732735" w:rsidRPr="00732735" w:rsidTr="009543D5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ED613D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ED613D">
              <w:rPr>
                <w:bCs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МФЦ*</w:t>
            </w:r>
          </w:p>
        </w:tc>
      </w:tr>
      <w:tr w:rsidR="00732735" w:rsidRPr="00732735" w:rsidTr="009543D5">
        <w:trPr>
          <w:trHeight w:val="117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5248FD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5248FD">
              <w:t xml:space="preserve">Перечень </w:t>
            </w:r>
            <w:proofErr w:type="spellStart"/>
            <w:r w:rsidRPr="005248FD">
              <w:t>подуслуг</w:t>
            </w:r>
            <w:proofErr w:type="spellEnd"/>
            <w:r w:rsidRPr="005248FD">
              <w:t xml:space="preserve">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1. Предоставление разрешения на осуществление земляных работ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2. Предоставление разрешения на производство земляных работ в связи с аварийно-восстановительными работами</w:t>
            </w:r>
            <w:r w:rsidRPr="00732735">
              <w:rPr>
                <w:rFonts w:ascii="Times New Roman" w:hAnsi="Times New Roman" w:cs="Times New Roman"/>
              </w:rPr>
              <w:t xml:space="preserve"> 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3. Продление разрешения на право производства земляных работ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4. Закрытие разрешения на право производства земляных работ на территории </w:t>
            </w:r>
          </w:p>
        </w:tc>
      </w:tr>
      <w:tr w:rsidR="00732735" w:rsidRPr="00732735" w:rsidTr="00ED613D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5248FD" w:rsidRDefault="00732735" w:rsidP="009543D5">
            <w:pPr>
              <w:rPr>
                <w:rFonts w:ascii="Times New Roman" w:hAnsi="Times New Roman" w:cs="Times New Roman"/>
              </w:rPr>
            </w:pPr>
            <w:r w:rsidRPr="005248FD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5248FD">
              <w:rPr>
                <w:rFonts w:ascii="Times New Roman" w:hAnsi="Times New Roman" w:cs="Times New Roman"/>
              </w:rPr>
              <w:t>подуслуге</w:t>
            </w:r>
            <w:proofErr w:type="spellEnd"/>
            <w:r w:rsidRPr="005248FD">
              <w:rPr>
                <w:rFonts w:ascii="Times New Roman" w:hAnsi="Times New Roman" w:cs="Times New Roman"/>
              </w:rPr>
              <w:t xml:space="preserve"> «</w:t>
            </w:r>
            <w:r w:rsidRPr="005248FD">
              <w:rPr>
                <w:rFonts w:ascii="Times New Roman" w:hAnsi="Times New Roman" w:cs="Times New Roman"/>
                <w:i/>
              </w:rPr>
              <w:t>Предоставление разрешения на осуществление земляных работ</w:t>
            </w:r>
            <w:r w:rsidRPr="005248FD">
              <w:rPr>
                <w:rFonts w:ascii="Times New Roman" w:hAnsi="Times New Roman" w:cs="Times New Roman"/>
              </w:rPr>
              <w:t>»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5248FD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5248FD"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Предоставление разрешения на осуществление земляных работ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10 рабочих дней</w:t>
            </w:r>
          </w:p>
        </w:tc>
      </w:tr>
      <w:tr w:rsidR="00732735" w:rsidRPr="00732735" w:rsidTr="009543D5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Способ выдачи резул</w:t>
            </w:r>
            <w:r w:rsidRPr="00732735">
              <w:t>ь</w:t>
            </w:r>
            <w:r w:rsidRPr="00732735">
              <w:t>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МФЦ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ответственном органе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ЕПГУ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физические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юридические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индивидуальные предприниматели</w:t>
            </w:r>
          </w:p>
        </w:tc>
      </w:tr>
      <w:tr w:rsidR="00732735" w:rsidRPr="00732735" w:rsidTr="009543D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Да</w:t>
            </w:r>
          </w:p>
        </w:tc>
      </w:tr>
      <w:tr w:rsidR="00732735" w:rsidRPr="00732735" w:rsidTr="009543D5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Документы, предоста</w:t>
            </w:r>
            <w:r w:rsidRPr="00732735">
              <w:t>в</w:t>
            </w:r>
            <w:r w:rsidRPr="00732735">
              <w:t>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1) документ, удостоверяющий личность заявителя. В случае направления заявления посредством Портала сведения из докуме</w:t>
            </w:r>
            <w:r w:rsidRPr="00732735">
              <w:rPr>
                <w:rFonts w:ascii="Times New Roman" w:hAnsi="Times New Roman" w:cs="Times New Roman"/>
                <w:i/>
              </w:rPr>
              <w:t>н</w:t>
            </w:r>
            <w:r w:rsidRPr="00732735">
              <w:rPr>
                <w:rFonts w:ascii="Times New Roman" w:hAnsi="Times New Roman" w:cs="Times New Roman"/>
                <w:i/>
              </w:rPr>
              <w:t>та, удостоверяющего личность заявителя, представителя форм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</w:t>
            </w:r>
            <w:r w:rsidRPr="00732735">
              <w:rPr>
                <w:rFonts w:ascii="Times New Roman" w:hAnsi="Times New Roman" w:cs="Times New Roman"/>
                <w:i/>
              </w:rPr>
              <w:t>о</w:t>
            </w:r>
            <w:r w:rsidRPr="00732735">
              <w:rPr>
                <w:rFonts w:ascii="Times New Roman" w:hAnsi="Times New Roman" w:cs="Times New Roman"/>
                <w:i/>
              </w:rPr>
              <w:t>го электронного взаимодействия;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2) документ, подтверждающий полномочия представителя заяв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lastRenderedPageBreak/>
              <w:t>теля действовать от имени заявителя (в случае обращения за предоставлением услуги представителя заявителя). При обращении посредством Портала указанный документ, выданный заявителем, удостоверяется усиленной квалифицированной электронной подп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сью заявителя (в случае, если заявителем является юридическое л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 xml:space="preserve">цо) или нотариуса с приложением файла открепленной усиленной квалифицированной электронной подписи в формате </w:t>
            </w:r>
            <w:proofErr w:type="spellStart"/>
            <w:r w:rsidRPr="00732735">
              <w:rPr>
                <w:rFonts w:ascii="Times New Roman" w:hAnsi="Times New Roman" w:cs="Times New Roman"/>
                <w:i/>
              </w:rPr>
              <w:t>sig</w:t>
            </w:r>
            <w:proofErr w:type="spellEnd"/>
            <w:r w:rsidRPr="00732735">
              <w:rPr>
                <w:rFonts w:ascii="Times New Roman" w:hAnsi="Times New Roman" w:cs="Times New Roman"/>
                <w:i/>
              </w:rPr>
              <w:t>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3) гарантийное письмо по восстановлению покрытия;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4) приказ о назначении работника, ответственного за производство земляных работ с указанием контактной информации (для юрид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ческих лиц, являющихся исполнителем работ);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5) договор на проведение работ, в случае если работы будут пров</w:t>
            </w:r>
            <w:r w:rsidRPr="00732735">
              <w:rPr>
                <w:rFonts w:ascii="Times New Roman" w:hAnsi="Times New Roman" w:cs="Times New Roman"/>
                <w:i/>
              </w:rPr>
              <w:t>о</w:t>
            </w:r>
            <w:r w:rsidRPr="00732735">
              <w:rPr>
                <w:rFonts w:ascii="Times New Roman" w:hAnsi="Times New Roman" w:cs="Times New Roman"/>
                <w:i/>
              </w:rPr>
              <w:t>диться подрядной организацией.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6) заявление о предоставлении муниципальной услуги.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7) проект производства работ;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8) календарный график производства работ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9) договор о подключении (технологическом присоединении) объе</w:t>
            </w:r>
            <w:r w:rsidRPr="00732735">
              <w:rPr>
                <w:rFonts w:ascii="Times New Roman" w:hAnsi="Times New Roman" w:cs="Times New Roman"/>
                <w:i/>
              </w:rPr>
              <w:t>к</w:t>
            </w:r>
            <w:r w:rsidRPr="00732735">
              <w:rPr>
                <w:rFonts w:ascii="Times New Roman" w:hAnsi="Times New Roman" w:cs="Times New Roman"/>
                <w:i/>
              </w:rPr>
              <w:t>тов к сетям инженерно-¬технического обеспечения или технич</w:t>
            </w:r>
            <w:r w:rsidRPr="00732735">
              <w:rPr>
                <w:rFonts w:ascii="Times New Roman" w:hAnsi="Times New Roman" w:cs="Times New Roman"/>
                <w:i/>
              </w:rPr>
              <w:t>е</w:t>
            </w:r>
            <w:r w:rsidRPr="00732735">
              <w:rPr>
                <w:rFonts w:ascii="Times New Roman" w:hAnsi="Times New Roman" w:cs="Times New Roman"/>
                <w:i/>
              </w:rPr>
              <w:t>ские условия на подключение к сетям инженерно-¬технического обеспечения (при подключении к сетям инженерно-технического обеспечения);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10) правоустанавливающие документы на объект недвижимости (права на который не зарегистрированы в Едином государственном реестре недвижимости).</w:t>
            </w:r>
          </w:p>
        </w:tc>
      </w:tr>
      <w:tr w:rsidR="00732735" w:rsidRPr="00732735" w:rsidTr="009543D5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lastRenderedPageBreak/>
              <w:t>Наличие электронного межведомственного вз</w:t>
            </w:r>
            <w:r w:rsidRPr="00732735">
              <w:t>а</w:t>
            </w:r>
            <w:r w:rsidRPr="00732735">
              <w:t>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Да</w:t>
            </w:r>
          </w:p>
        </w:tc>
      </w:tr>
      <w:tr w:rsidR="00732735" w:rsidRPr="00732735" w:rsidTr="00ED613D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b/>
              </w:rPr>
            </w:pPr>
            <w:r w:rsidRPr="00732735">
              <w:rPr>
                <w:rFonts w:ascii="Times New Roman" w:hAnsi="Times New Roman" w:cs="Times New Roman"/>
                <w:b/>
              </w:rPr>
              <w:t xml:space="preserve">Сведения о </w:t>
            </w:r>
            <w:proofErr w:type="spellStart"/>
            <w:r w:rsidRPr="00732735">
              <w:rPr>
                <w:rFonts w:ascii="Times New Roman" w:hAnsi="Times New Roman" w:cs="Times New Roman"/>
                <w:b/>
              </w:rPr>
              <w:t>подуслуге</w:t>
            </w:r>
            <w:proofErr w:type="spellEnd"/>
            <w:r w:rsidRPr="00732735">
              <w:rPr>
                <w:rFonts w:ascii="Times New Roman" w:hAnsi="Times New Roman" w:cs="Times New Roman"/>
                <w:b/>
              </w:rPr>
              <w:t xml:space="preserve"> </w:t>
            </w:r>
            <w:r w:rsidRPr="00732735">
              <w:rPr>
                <w:rFonts w:ascii="Times New Roman" w:hAnsi="Times New Roman" w:cs="Times New Roman"/>
                <w:color w:val="000000" w:themeColor="text1"/>
              </w:rPr>
              <w:t>Предоставление разрешения на осуществление земляных работ в связи с аварийно-восстановительными работами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color w:val="000000" w:themeColor="text1"/>
              </w:rPr>
              <w:t>Предоставление разрешения на производство земляных работ в св</w:t>
            </w:r>
            <w:r w:rsidRPr="00732735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732735">
              <w:rPr>
                <w:rFonts w:ascii="Times New Roman" w:hAnsi="Times New Roman" w:cs="Times New Roman"/>
                <w:color w:val="000000" w:themeColor="text1"/>
              </w:rPr>
              <w:t>зи с аварийно-восстановительными работами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3 рабочих дня</w:t>
            </w: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Способ выдачи резул</w:t>
            </w:r>
            <w:r w:rsidRPr="00732735">
              <w:t>ь</w:t>
            </w:r>
            <w:r w:rsidRPr="00732735">
              <w:t>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МФЦ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ответственном органе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ЕПГУ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физические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юридические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индивидуальные предприниматели</w:t>
            </w:r>
          </w:p>
        </w:tc>
      </w:tr>
      <w:tr w:rsidR="00732735" w:rsidRPr="00732735" w:rsidTr="009543D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Да</w:t>
            </w:r>
          </w:p>
        </w:tc>
      </w:tr>
      <w:tr w:rsidR="00732735" w:rsidRPr="00732735" w:rsidTr="009543D5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Документы, предоста</w:t>
            </w:r>
            <w:r w:rsidRPr="00732735">
              <w:t>в</w:t>
            </w:r>
            <w:r w:rsidRPr="00732735">
              <w:t>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1) документ, удостоверяющий личность заявителя. В случае направления заявления посредством Портала сведения из докуме</w:t>
            </w:r>
            <w:r w:rsidRPr="00732735">
              <w:rPr>
                <w:rFonts w:ascii="Times New Roman" w:hAnsi="Times New Roman" w:cs="Times New Roman"/>
                <w:i/>
              </w:rPr>
              <w:t>н</w:t>
            </w:r>
            <w:r w:rsidRPr="00732735">
              <w:rPr>
                <w:rFonts w:ascii="Times New Roman" w:hAnsi="Times New Roman" w:cs="Times New Roman"/>
                <w:i/>
              </w:rPr>
              <w:t>та, удостоверяющего личность заявителя, представителя форм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 xml:space="preserve">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      </w:r>
            <w:r w:rsidRPr="00732735">
              <w:rPr>
                <w:rFonts w:ascii="Times New Roman" w:hAnsi="Times New Roman" w:cs="Times New Roman"/>
                <w:i/>
              </w:rPr>
              <w:lastRenderedPageBreak/>
              <w:t>направления запроса с использованием системы межведомственн</w:t>
            </w:r>
            <w:r w:rsidRPr="00732735">
              <w:rPr>
                <w:rFonts w:ascii="Times New Roman" w:hAnsi="Times New Roman" w:cs="Times New Roman"/>
                <w:i/>
              </w:rPr>
              <w:t>о</w:t>
            </w:r>
            <w:r w:rsidRPr="00732735">
              <w:rPr>
                <w:rFonts w:ascii="Times New Roman" w:hAnsi="Times New Roman" w:cs="Times New Roman"/>
                <w:i/>
              </w:rPr>
              <w:t>го электронного взаимодействия;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2) документ, подтверждающий полномочия представителя заяв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теля действовать от имени заявителя (в случае обращения за предоставлением услуги представителя заявителя). При обращении посредством Портала указанный документ, выданный заявителем, удостоверяется усиленной квалифицированной электронной подп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сью заявителя (в случае, если заявителем является юридическое л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 xml:space="preserve">цо) или нотариуса с приложением файла открепленной усиленной квалифицированной электронной подписи в формате </w:t>
            </w:r>
            <w:proofErr w:type="spellStart"/>
            <w:r w:rsidRPr="00732735">
              <w:rPr>
                <w:rFonts w:ascii="Times New Roman" w:hAnsi="Times New Roman" w:cs="Times New Roman"/>
                <w:i/>
              </w:rPr>
              <w:t>sig</w:t>
            </w:r>
            <w:proofErr w:type="spellEnd"/>
            <w:r w:rsidRPr="00732735">
              <w:rPr>
                <w:rFonts w:ascii="Times New Roman" w:hAnsi="Times New Roman" w:cs="Times New Roman"/>
                <w:i/>
              </w:rPr>
              <w:t>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3) гарантийное письмо по восстановлению покрытия;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4) приказ о назначении работника, ответственного за производство земляных работ с указанием контактной информации (для юрид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ческих лиц, являющихся исполнителем работ);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5) договор на проведение работ, в случае если работы будут пров</w:t>
            </w:r>
            <w:r w:rsidRPr="00732735">
              <w:rPr>
                <w:rFonts w:ascii="Times New Roman" w:hAnsi="Times New Roman" w:cs="Times New Roman"/>
                <w:i/>
              </w:rPr>
              <w:t>о</w:t>
            </w:r>
            <w:r w:rsidRPr="00732735">
              <w:rPr>
                <w:rFonts w:ascii="Times New Roman" w:hAnsi="Times New Roman" w:cs="Times New Roman"/>
                <w:i/>
              </w:rPr>
              <w:t>диться подрядной организацией.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6) заявление о предоставлении муниципальной услуги. 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7) схема участка работ (</w:t>
            </w:r>
            <w:proofErr w:type="spellStart"/>
            <w:r w:rsidRPr="00732735">
              <w:rPr>
                <w:rFonts w:ascii="Times New Roman" w:hAnsi="Times New Roman" w:cs="Times New Roman"/>
                <w:i/>
              </w:rPr>
              <w:t>выкопировка</w:t>
            </w:r>
            <w:proofErr w:type="spellEnd"/>
            <w:r w:rsidRPr="00732735">
              <w:rPr>
                <w:rFonts w:ascii="Times New Roman" w:hAnsi="Times New Roman" w:cs="Times New Roman"/>
                <w:i/>
              </w:rPr>
              <w:t xml:space="preserve"> из исполнительной докуме</w:t>
            </w:r>
            <w:r w:rsidRPr="00732735">
              <w:rPr>
                <w:rFonts w:ascii="Times New Roman" w:hAnsi="Times New Roman" w:cs="Times New Roman"/>
                <w:i/>
              </w:rPr>
              <w:t>н</w:t>
            </w:r>
            <w:r w:rsidRPr="00732735">
              <w:rPr>
                <w:rFonts w:ascii="Times New Roman" w:hAnsi="Times New Roman" w:cs="Times New Roman"/>
                <w:i/>
              </w:rPr>
              <w:t>тации на подземные коммуникации и сооружения);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8) документ, подтверждающий уведомление организаций, эксплу</w:t>
            </w:r>
            <w:r w:rsidRPr="00732735">
              <w:rPr>
                <w:rFonts w:ascii="Times New Roman" w:hAnsi="Times New Roman" w:cs="Times New Roman"/>
                <w:i/>
              </w:rPr>
              <w:t>а</w:t>
            </w:r>
            <w:r w:rsidRPr="00732735">
              <w:rPr>
                <w:rFonts w:ascii="Times New Roman" w:hAnsi="Times New Roman" w:cs="Times New Roman"/>
                <w:i/>
              </w:rPr>
              <w:t>тирующих инженерные сети, сооружения и коммуникации, расп</w:t>
            </w:r>
            <w:r w:rsidRPr="00732735">
              <w:rPr>
                <w:rFonts w:ascii="Times New Roman" w:hAnsi="Times New Roman" w:cs="Times New Roman"/>
                <w:i/>
              </w:rPr>
              <w:t>о</w:t>
            </w:r>
            <w:r w:rsidRPr="00732735">
              <w:rPr>
                <w:rFonts w:ascii="Times New Roman" w:hAnsi="Times New Roman" w:cs="Times New Roman"/>
                <w:i/>
              </w:rPr>
              <w:t>ложенные на смежных с аварией земельных участках, о предсто</w:t>
            </w:r>
            <w:r w:rsidRPr="00732735">
              <w:rPr>
                <w:rFonts w:ascii="Times New Roman" w:hAnsi="Times New Roman" w:cs="Times New Roman"/>
                <w:i/>
              </w:rPr>
              <w:t>я</w:t>
            </w:r>
            <w:r w:rsidRPr="00732735">
              <w:rPr>
                <w:rFonts w:ascii="Times New Roman" w:hAnsi="Times New Roman" w:cs="Times New Roman"/>
                <w:i/>
              </w:rPr>
              <w:t>щих аварийных работах.</w:t>
            </w:r>
          </w:p>
        </w:tc>
      </w:tr>
      <w:tr w:rsidR="00732735" w:rsidRPr="00732735" w:rsidTr="009543D5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lastRenderedPageBreak/>
              <w:t>Наличие электронного межведомственного вз</w:t>
            </w:r>
            <w:r w:rsidRPr="00732735">
              <w:t>а</w:t>
            </w:r>
            <w:r w:rsidRPr="00732735">
              <w:t>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Да</w:t>
            </w:r>
          </w:p>
        </w:tc>
      </w:tr>
    </w:tbl>
    <w:p w:rsidR="00732735" w:rsidRPr="00732735" w:rsidRDefault="00732735" w:rsidP="00732735">
      <w:pPr>
        <w:rPr>
          <w:rFonts w:ascii="Times New Roman" w:hAnsi="Times New Roman" w:cs="Times New Roman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732735" w:rsidRPr="00732735" w:rsidTr="00ED613D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b/>
              </w:rPr>
            </w:pPr>
            <w:r w:rsidRPr="00732735">
              <w:rPr>
                <w:rFonts w:ascii="Times New Roman" w:hAnsi="Times New Roman" w:cs="Times New Roman"/>
                <w:b/>
              </w:rPr>
              <w:t xml:space="preserve">Сведения о </w:t>
            </w:r>
            <w:proofErr w:type="spellStart"/>
            <w:r w:rsidRPr="00732735">
              <w:rPr>
                <w:rFonts w:ascii="Times New Roman" w:hAnsi="Times New Roman" w:cs="Times New Roman"/>
                <w:b/>
              </w:rPr>
              <w:t>подуслуге</w:t>
            </w:r>
            <w:proofErr w:type="spellEnd"/>
            <w:r w:rsidRPr="00732735">
              <w:rPr>
                <w:rFonts w:ascii="Times New Roman" w:hAnsi="Times New Roman" w:cs="Times New Roman"/>
                <w:b/>
              </w:rPr>
              <w:t xml:space="preserve"> «</w:t>
            </w:r>
            <w:r w:rsidRPr="00732735">
              <w:rPr>
                <w:rFonts w:ascii="Times New Roman" w:hAnsi="Times New Roman" w:cs="Times New Roman"/>
                <w:color w:val="000000" w:themeColor="text1"/>
              </w:rPr>
              <w:t>Продление разрешения на право производства земляных работ»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color w:val="000000" w:themeColor="text1"/>
              </w:rPr>
              <w:t>Продление разрешения на право производства земляных работ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5 рабочих дней</w:t>
            </w: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Способ выдачи резул</w:t>
            </w:r>
            <w:r w:rsidRPr="00732735">
              <w:t>ь</w:t>
            </w:r>
            <w:r w:rsidRPr="00732735">
              <w:t>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МФЦ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ответственном органе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ЕПГУ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физические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юридические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индивидуальные предприниматели</w:t>
            </w:r>
          </w:p>
        </w:tc>
      </w:tr>
      <w:tr w:rsidR="00732735" w:rsidRPr="00732735" w:rsidTr="009543D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Да</w:t>
            </w:r>
          </w:p>
        </w:tc>
      </w:tr>
      <w:tr w:rsidR="00732735" w:rsidRPr="00732735" w:rsidTr="009543D5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Документы, предоста</w:t>
            </w:r>
            <w:r w:rsidRPr="00732735">
              <w:t>в</w:t>
            </w:r>
            <w:r w:rsidRPr="00732735">
              <w:t>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1) заявление о предоставлении муниципальной услуги;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2) календарный график производства земляных работ;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3) проект производства работ (в случае изменения технических р</w:t>
            </w:r>
            <w:r w:rsidRPr="00732735">
              <w:rPr>
                <w:rFonts w:ascii="Times New Roman" w:hAnsi="Times New Roman" w:cs="Times New Roman"/>
                <w:i/>
              </w:rPr>
              <w:t>е</w:t>
            </w:r>
            <w:r w:rsidRPr="00732735">
              <w:rPr>
                <w:rFonts w:ascii="Times New Roman" w:hAnsi="Times New Roman" w:cs="Times New Roman"/>
                <w:i/>
              </w:rPr>
              <w:t>шений);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4) приказ о назначении работника, ответственного за производство земляных работ с указанием контактной информации (для юрид</w:t>
            </w:r>
            <w:r w:rsidRPr="00732735">
              <w:rPr>
                <w:rFonts w:ascii="Times New Roman" w:hAnsi="Times New Roman" w:cs="Times New Roman"/>
                <w:i/>
              </w:rPr>
              <w:t>и</w:t>
            </w:r>
            <w:r w:rsidRPr="00732735">
              <w:rPr>
                <w:rFonts w:ascii="Times New Roman" w:hAnsi="Times New Roman" w:cs="Times New Roman"/>
                <w:i/>
              </w:rPr>
              <w:t>ческих лиц, являющихся исполнителем работ) (в случае смены испо</w:t>
            </w:r>
            <w:r w:rsidRPr="00732735">
              <w:rPr>
                <w:rFonts w:ascii="Times New Roman" w:hAnsi="Times New Roman" w:cs="Times New Roman"/>
                <w:i/>
              </w:rPr>
              <w:t>л</w:t>
            </w:r>
            <w:r w:rsidRPr="00732735">
              <w:rPr>
                <w:rFonts w:ascii="Times New Roman" w:hAnsi="Times New Roman" w:cs="Times New Roman"/>
                <w:i/>
              </w:rPr>
              <w:t>нителя работ).</w:t>
            </w:r>
          </w:p>
        </w:tc>
      </w:tr>
      <w:tr w:rsidR="00732735" w:rsidRPr="00732735" w:rsidTr="009543D5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lastRenderedPageBreak/>
              <w:t>Наличие электронного межведомственного вз</w:t>
            </w:r>
            <w:r w:rsidRPr="00732735">
              <w:t>а</w:t>
            </w:r>
            <w:r w:rsidRPr="00732735">
              <w:t>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Нет</w:t>
            </w:r>
          </w:p>
        </w:tc>
      </w:tr>
    </w:tbl>
    <w:p w:rsidR="00732735" w:rsidRPr="00732735" w:rsidRDefault="00732735" w:rsidP="00732735">
      <w:pPr>
        <w:rPr>
          <w:rFonts w:ascii="Times New Roman" w:hAnsi="Times New Roman" w:cs="Times New Roman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732735" w:rsidRPr="00732735" w:rsidTr="00ED613D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b/>
              </w:rPr>
            </w:pPr>
            <w:r w:rsidRPr="00732735">
              <w:rPr>
                <w:rFonts w:ascii="Times New Roman" w:hAnsi="Times New Roman" w:cs="Times New Roman"/>
                <w:b/>
              </w:rPr>
              <w:t xml:space="preserve">Сведения о </w:t>
            </w:r>
            <w:proofErr w:type="spellStart"/>
            <w:r w:rsidRPr="00732735">
              <w:rPr>
                <w:rFonts w:ascii="Times New Roman" w:hAnsi="Times New Roman" w:cs="Times New Roman"/>
                <w:b/>
              </w:rPr>
              <w:t>подуслуге</w:t>
            </w:r>
            <w:proofErr w:type="spellEnd"/>
            <w:r w:rsidRPr="00732735">
              <w:rPr>
                <w:rFonts w:ascii="Times New Roman" w:hAnsi="Times New Roman" w:cs="Times New Roman"/>
                <w:b/>
              </w:rPr>
              <w:t xml:space="preserve"> </w:t>
            </w:r>
            <w:r w:rsidRPr="00732735">
              <w:rPr>
                <w:rFonts w:ascii="Times New Roman" w:hAnsi="Times New Roman" w:cs="Times New Roman"/>
              </w:rPr>
              <w:t>«Закрытие разрешения на право производства земляных работ»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</w:rPr>
              <w:t>Закрытие разрешения на право производства земляных работ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*При наличии. Требуется для возможности оценивания услуги в ИС МФЦ СОУ ОО*</w:t>
            </w:r>
          </w:p>
        </w:tc>
      </w:tr>
      <w:tr w:rsidR="00732735" w:rsidRPr="00732735" w:rsidTr="009543D5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10 рабочих дней</w:t>
            </w: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Способ выдачи резул</w:t>
            </w:r>
            <w:r w:rsidRPr="00732735">
              <w:t>ь</w:t>
            </w:r>
            <w:r w:rsidRPr="00732735">
              <w:t>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МФЦ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в ответственном органе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ЕПГУ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32735" w:rsidRPr="00732735" w:rsidTr="009543D5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физические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юридические лица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- индивидуальные предприниматели</w:t>
            </w:r>
          </w:p>
        </w:tc>
      </w:tr>
      <w:tr w:rsidR="00732735" w:rsidRPr="00732735" w:rsidTr="009543D5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 xml:space="preserve"> Да</w:t>
            </w:r>
          </w:p>
        </w:tc>
      </w:tr>
      <w:tr w:rsidR="00732735" w:rsidRPr="00732735" w:rsidTr="009543D5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Документы, предоста</w:t>
            </w:r>
            <w:r w:rsidRPr="00732735">
              <w:t>в</w:t>
            </w:r>
            <w:r w:rsidRPr="00732735">
              <w:t>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1) заявление о предоставлении муниципальной услуги;</w:t>
            </w:r>
          </w:p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2) Акт о завершении земляных работ и выполненном благоустро</w:t>
            </w:r>
            <w:r w:rsidRPr="00732735">
              <w:rPr>
                <w:rFonts w:ascii="Times New Roman" w:hAnsi="Times New Roman" w:cs="Times New Roman"/>
                <w:i/>
              </w:rPr>
              <w:t>й</w:t>
            </w:r>
            <w:r w:rsidRPr="00732735">
              <w:rPr>
                <w:rFonts w:ascii="Times New Roman" w:hAnsi="Times New Roman" w:cs="Times New Roman"/>
                <w:i/>
              </w:rPr>
              <w:t>стве по форме установленной Административным регламентом.</w:t>
            </w:r>
          </w:p>
        </w:tc>
      </w:tr>
      <w:tr w:rsidR="00732735" w:rsidRPr="00732735" w:rsidTr="009543D5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pStyle w:val="affa"/>
              <w:spacing w:before="0" w:beforeAutospacing="0" w:after="0" w:afterAutospacing="0" w:line="0" w:lineRule="atLeast"/>
              <w:ind w:left="113"/>
            </w:pPr>
            <w:r w:rsidRPr="00732735">
              <w:t>Наличие электронного межведомственного вз</w:t>
            </w:r>
            <w:r w:rsidRPr="00732735">
              <w:t>а</w:t>
            </w:r>
            <w:r w:rsidRPr="00732735">
              <w:t>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  <w:i/>
              </w:rPr>
            </w:pPr>
            <w:r w:rsidRPr="00732735">
              <w:rPr>
                <w:rFonts w:ascii="Times New Roman" w:hAnsi="Times New Roman" w:cs="Times New Roman"/>
                <w:i/>
              </w:rPr>
              <w:t>Нет</w:t>
            </w:r>
          </w:p>
        </w:tc>
      </w:tr>
    </w:tbl>
    <w:p w:rsidR="00732735" w:rsidRPr="00732735" w:rsidRDefault="00732735" w:rsidP="00732735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732735" w:rsidRPr="00732735" w:rsidTr="009543D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</w:tr>
      <w:tr w:rsidR="00732735" w:rsidRPr="00732735" w:rsidTr="009543D5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подпись</w:t>
            </w:r>
            <w:r w:rsidRPr="00732735">
              <w:rPr>
                <w:rStyle w:val="affe"/>
                <w:rFonts w:ascii="Times New Roman" w:hAnsi="Times New Roman" w:cs="Times New Roman"/>
              </w:rPr>
              <w:endnoteReference w:id="1"/>
            </w:r>
          </w:p>
        </w:tc>
      </w:tr>
    </w:tbl>
    <w:p w:rsidR="00732735" w:rsidRPr="00732735" w:rsidRDefault="00732735" w:rsidP="00732735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732735" w:rsidRPr="00732735" w:rsidTr="009543D5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rPr>
                <w:rFonts w:ascii="Times New Roman" w:hAnsi="Times New Roman" w:cs="Times New Roman"/>
              </w:rPr>
            </w:pPr>
          </w:p>
        </w:tc>
      </w:tr>
      <w:tr w:rsidR="00732735" w:rsidRPr="00732735" w:rsidTr="009543D5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35" w:rsidRPr="00732735" w:rsidRDefault="00732735" w:rsidP="009543D5">
            <w:pPr>
              <w:jc w:val="center"/>
              <w:rPr>
                <w:rFonts w:ascii="Times New Roman" w:hAnsi="Times New Roman" w:cs="Times New Roman"/>
              </w:rPr>
            </w:pPr>
            <w:r w:rsidRPr="00732735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732735" w:rsidRPr="00732735" w:rsidRDefault="00732735" w:rsidP="00732735">
      <w:pPr>
        <w:rPr>
          <w:rFonts w:ascii="Times New Roman" w:hAnsi="Times New Roman" w:cs="Times New Roman"/>
        </w:rPr>
      </w:pPr>
    </w:p>
    <w:p w:rsidR="00732735" w:rsidRPr="0007654C" w:rsidRDefault="00732735" w:rsidP="0007654C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sectPr w:rsidR="00732735" w:rsidRPr="0007654C" w:rsidSect="00261FF0">
      <w:pgSz w:w="11900" w:h="16840"/>
      <w:pgMar w:top="1134" w:right="850" w:bottom="1134" w:left="1701" w:header="584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88" w:rsidRDefault="009E6E88">
      <w:r>
        <w:separator/>
      </w:r>
    </w:p>
  </w:endnote>
  <w:endnote w:type="continuationSeparator" w:id="0">
    <w:p w:rsidR="009E6E88" w:rsidRDefault="009E6E88">
      <w:r>
        <w:continuationSeparator/>
      </w:r>
    </w:p>
  </w:endnote>
  <w:endnote w:id="1">
    <w:p w:rsidR="00596ECE" w:rsidRDefault="00596ECE" w:rsidP="00732735">
      <w:pPr>
        <w:pStyle w:val="affc"/>
        <w:rPr>
          <w:rFonts w:ascii="Times New Roman" w:hAnsi="Times New Roman"/>
          <w:sz w:val="16"/>
          <w:szCs w:val="16"/>
          <w:lang w:val="ru-RU"/>
        </w:rPr>
      </w:pPr>
      <w:r>
        <w:rPr>
          <w:rStyle w:val="affe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</w:t>
      </w:r>
      <w:r w:rsidRPr="00243DCF">
        <w:rPr>
          <w:rFonts w:ascii="Times New Roman" w:hAnsi="Times New Roman"/>
          <w:sz w:val="16"/>
          <w:szCs w:val="16"/>
          <w:lang w:val="ru-RU"/>
        </w:rPr>
        <w:t>д</w:t>
      </w:r>
      <w:r w:rsidRPr="00243DCF">
        <w:rPr>
          <w:rFonts w:ascii="Times New Roman" w:hAnsi="Times New Roman"/>
          <w:sz w:val="16"/>
          <w:szCs w:val="16"/>
          <w:lang w:val="ru-RU"/>
        </w:rPr>
        <w:t>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charset w:val="00"/>
    <w:family w:val="auto"/>
    <w:pitch w:val="default"/>
  </w:font>
  <w:font w:name="cairofont-19-0"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charset w:val="00"/>
    <w:family w:val="auto"/>
    <w:pitch w:val="default"/>
  </w:font>
  <w:font w:name="cairofont-99-1">
    <w:charset w:val="00"/>
    <w:family w:val="auto"/>
    <w:pitch w:val="default"/>
  </w:font>
  <w:font w:name="cairofont-100-0">
    <w:charset w:val="00"/>
    <w:family w:val="auto"/>
    <w:pitch w:val="default"/>
  </w:font>
  <w:font w:name="cairofont-100-1">
    <w:charset w:val="00"/>
    <w:family w:val="auto"/>
    <w:pitch w:val="default"/>
  </w:font>
  <w:font w:name="cairofont-99-0">
    <w:charset w:val="00"/>
    <w:family w:val="auto"/>
    <w:pitch w:val="default"/>
  </w:font>
  <w:font w:name="cairofont-164-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CE" w:rsidRDefault="00596ECE">
    <w:pPr>
      <w:pStyle w:val="afd"/>
      <w:jc w:val="center"/>
    </w:pPr>
  </w:p>
  <w:p w:rsidR="00596ECE" w:rsidRDefault="00596EC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CE" w:rsidRDefault="00596ECE" w:rsidP="009D4050">
    <w:pPr>
      <w:pStyle w:val="afd"/>
    </w:pPr>
  </w:p>
  <w:p w:rsidR="00596ECE" w:rsidRDefault="00596ECE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1"/>
      <w:docPartObj>
        <w:docPartGallery w:val="Page Numbers (Bottom of Page)"/>
        <w:docPartUnique/>
      </w:docPartObj>
    </w:sdtPr>
    <w:sdtContent>
      <w:p w:rsidR="00596ECE" w:rsidRDefault="00596ECE">
        <w:pPr>
          <w:pStyle w:val="afd"/>
          <w:jc w:val="center"/>
        </w:pPr>
      </w:p>
    </w:sdtContent>
  </w:sdt>
  <w:p w:rsidR="00596ECE" w:rsidRDefault="00596EC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88" w:rsidRDefault="009E6E88">
      <w:r>
        <w:separator/>
      </w:r>
    </w:p>
  </w:footnote>
  <w:footnote w:type="continuationSeparator" w:id="0">
    <w:p w:rsidR="009E6E88" w:rsidRDefault="009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115395"/>
      <w:docPartObj>
        <w:docPartGallery w:val="Page Numbers (Top of Page)"/>
        <w:docPartUnique/>
      </w:docPartObj>
    </w:sdtPr>
    <w:sdtContent>
      <w:p w:rsidR="00596ECE" w:rsidRDefault="00596EC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A44">
          <w:rPr>
            <w:noProof/>
          </w:rPr>
          <w:t>3</w:t>
        </w:r>
        <w:r>
          <w:fldChar w:fldCharType="end"/>
        </w:r>
      </w:p>
    </w:sdtContent>
  </w:sdt>
  <w:p w:rsidR="00596ECE" w:rsidRDefault="00596ECE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CE" w:rsidRDefault="00596E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CE" w:rsidRDefault="00596EC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CE" w:rsidRDefault="00596EC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1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AF4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7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3">
    <w:nsid w:val="089C0688"/>
    <w:multiLevelType w:val="multilevel"/>
    <w:tmpl w:val="47B2F532"/>
    <w:lvl w:ilvl="0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0AED626D"/>
    <w:multiLevelType w:val="multilevel"/>
    <w:tmpl w:val="1A1CFC5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0B2427CD"/>
    <w:multiLevelType w:val="multilevel"/>
    <w:tmpl w:val="27B49AF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0D645819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7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7">
    <w:nsid w:val="14830982"/>
    <w:multiLevelType w:val="hybridMultilevel"/>
    <w:tmpl w:val="E4EA893C"/>
    <w:lvl w:ilvl="0" w:tplc="B5644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A52F37"/>
    <w:multiLevelType w:val="hybridMultilevel"/>
    <w:tmpl w:val="F71A59E2"/>
    <w:lvl w:ilvl="0" w:tplc="88303F74">
      <w:start w:val="19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544B0C2">
      <w:numFmt w:val="decimal"/>
      <w:lvlText w:val=""/>
      <w:lvlJc w:val="left"/>
    </w:lvl>
    <w:lvl w:ilvl="2" w:tplc="83FCD288">
      <w:numFmt w:val="decimal"/>
      <w:lvlText w:val=""/>
      <w:lvlJc w:val="left"/>
    </w:lvl>
    <w:lvl w:ilvl="3" w:tplc="33E64CE4">
      <w:numFmt w:val="decimal"/>
      <w:lvlText w:val=""/>
      <w:lvlJc w:val="left"/>
    </w:lvl>
    <w:lvl w:ilvl="4" w:tplc="343EADF6">
      <w:numFmt w:val="decimal"/>
      <w:lvlText w:val=""/>
      <w:lvlJc w:val="left"/>
    </w:lvl>
    <w:lvl w:ilvl="5" w:tplc="6C4AE49C">
      <w:numFmt w:val="decimal"/>
      <w:lvlText w:val=""/>
      <w:lvlJc w:val="left"/>
    </w:lvl>
    <w:lvl w:ilvl="6" w:tplc="BABA1826">
      <w:numFmt w:val="decimal"/>
      <w:lvlText w:val=""/>
      <w:lvlJc w:val="left"/>
    </w:lvl>
    <w:lvl w:ilvl="7" w:tplc="C6042532">
      <w:numFmt w:val="decimal"/>
      <w:lvlText w:val=""/>
      <w:lvlJc w:val="left"/>
    </w:lvl>
    <w:lvl w:ilvl="8" w:tplc="388A6C36">
      <w:numFmt w:val="decimal"/>
      <w:lvlText w:val=""/>
      <w:lvlJc w:val="left"/>
    </w:lvl>
  </w:abstractNum>
  <w:abstractNum w:abstractNumId="9">
    <w:nsid w:val="1D5E6011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A3D16FD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2">
    <w:nsid w:val="2AF53BDB"/>
    <w:multiLevelType w:val="hybridMultilevel"/>
    <w:tmpl w:val="0EDC5EE0"/>
    <w:lvl w:ilvl="0" w:tplc="3F38C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CA5"/>
    <w:multiLevelType w:val="multilevel"/>
    <w:tmpl w:val="36C6C382"/>
    <w:lvl w:ilvl="0">
      <w:start w:val="1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5">
    <w:nsid w:val="2F754F45"/>
    <w:multiLevelType w:val="multilevel"/>
    <w:tmpl w:val="8F5A13EE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C85BE5"/>
    <w:multiLevelType w:val="multilevel"/>
    <w:tmpl w:val="662E87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19">
    <w:nsid w:val="3ACE1E07"/>
    <w:multiLevelType w:val="hybridMultilevel"/>
    <w:tmpl w:val="4B58E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944D6"/>
    <w:multiLevelType w:val="multilevel"/>
    <w:tmpl w:val="FC4EE5F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F084B0E"/>
    <w:multiLevelType w:val="hybridMultilevel"/>
    <w:tmpl w:val="4CC20468"/>
    <w:lvl w:ilvl="0" w:tplc="3E1E9074">
      <w:start w:val="2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41290992"/>
    <w:multiLevelType w:val="hybridMultilevel"/>
    <w:tmpl w:val="CE284CA2"/>
    <w:lvl w:ilvl="0" w:tplc="C032DBFC">
      <w:start w:val="2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414DB"/>
    <w:multiLevelType w:val="hybridMultilevel"/>
    <w:tmpl w:val="844A836A"/>
    <w:lvl w:ilvl="0" w:tplc="0966E7F6">
      <w:start w:val="46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2625B2"/>
    <w:multiLevelType w:val="hybridMultilevel"/>
    <w:tmpl w:val="6BE80C00"/>
    <w:lvl w:ilvl="0" w:tplc="53961810">
      <w:start w:val="46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60F45AC"/>
    <w:multiLevelType w:val="hybridMultilevel"/>
    <w:tmpl w:val="81BC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D588E"/>
    <w:multiLevelType w:val="multilevel"/>
    <w:tmpl w:val="0552702E"/>
    <w:lvl w:ilvl="0">
      <w:start w:val="15"/>
      <w:numFmt w:val="decimal"/>
      <w:lvlText w:val="%1."/>
      <w:lvlJc w:val="left"/>
      <w:pPr>
        <w:ind w:left="1002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328A1"/>
    <w:multiLevelType w:val="multilevel"/>
    <w:tmpl w:val="51A82E3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F5804D4"/>
    <w:multiLevelType w:val="multilevel"/>
    <w:tmpl w:val="73FE3EA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864C1B"/>
    <w:multiLevelType w:val="hybridMultilevel"/>
    <w:tmpl w:val="455431A4"/>
    <w:lvl w:ilvl="0" w:tplc="FD24185E">
      <w:start w:val="3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638E1116"/>
    <w:multiLevelType w:val="hybridMultilevel"/>
    <w:tmpl w:val="76AC1334"/>
    <w:lvl w:ilvl="0" w:tplc="A41A0E06">
      <w:start w:val="19"/>
      <w:numFmt w:val="decimal"/>
      <w:lvlText w:val="%1."/>
      <w:lvlJc w:val="left"/>
      <w:pPr>
        <w:ind w:left="1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76" w:hanging="360"/>
      </w:pPr>
    </w:lvl>
    <w:lvl w:ilvl="2" w:tplc="0419001B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4">
    <w:nsid w:val="6E480A2D"/>
    <w:multiLevelType w:val="hybridMultilevel"/>
    <w:tmpl w:val="489AC118"/>
    <w:lvl w:ilvl="0" w:tplc="5A1C4B14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B89021D6">
      <w:numFmt w:val="decimal"/>
      <w:lvlText w:val=""/>
      <w:lvlJc w:val="left"/>
    </w:lvl>
    <w:lvl w:ilvl="2" w:tplc="6DC0FB2E">
      <w:numFmt w:val="decimal"/>
      <w:lvlText w:val=""/>
      <w:lvlJc w:val="left"/>
    </w:lvl>
    <w:lvl w:ilvl="3" w:tplc="D004A33A">
      <w:numFmt w:val="decimal"/>
      <w:lvlText w:val=""/>
      <w:lvlJc w:val="left"/>
    </w:lvl>
    <w:lvl w:ilvl="4" w:tplc="8CE4672E">
      <w:numFmt w:val="decimal"/>
      <w:lvlText w:val=""/>
      <w:lvlJc w:val="left"/>
    </w:lvl>
    <w:lvl w:ilvl="5" w:tplc="AAC4BEC6">
      <w:numFmt w:val="decimal"/>
      <w:lvlText w:val=""/>
      <w:lvlJc w:val="left"/>
    </w:lvl>
    <w:lvl w:ilvl="6" w:tplc="6AA00616">
      <w:numFmt w:val="decimal"/>
      <w:lvlText w:val=""/>
      <w:lvlJc w:val="left"/>
    </w:lvl>
    <w:lvl w:ilvl="7" w:tplc="B8D07990">
      <w:numFmt w:val="decimal"/>
      <w:lvlText w:val=""/>
      <w:lvlJc w:val="left"/>
    </w:lvl>
    <w:lvl w:ilvl="8" w:tplc="FFD2B80A">
      <w:numFmt w:val="decimal"/>
      <w:lvlText w:val=""/>
      <w:lvlJc w:val="left"/>
    </w:lvl>
  </w:abstractNum>
  <w:abstractNum w:abstractNumId="35">
    <w:nsid w:val="6F0972F2"/>
    <w:multiLevelType w:val="multilevel"/>
    <w:tmpl w:val="1FF8ACF8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6">
    <w:nsid w:val="73723034"/>
    <w:multiLevelType w:val="hybridMultilevel"/>
    <w:tmpl w:val="005AECCE"/>
    <w:lvl w:ilvl="0" w:tplc="5E984C7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D41CEB9E">
      <w:numFmt w:val="decimal"/>
      <w:lvlText w:val=""/>
      <w:lvlJc w:val="left"/>
    </w:lvl>
    <w:lvl w:ilvl="2" w:tplc="8EDE6A9A">
      <w:numFmt w:val="decimal"/>
      <w:lvlText w:val=""/>
      <w:lvlJc w:val="left"/>
    </w:lvl>
    <w:lvl w:ilvl="3" w:tplc="FB103504">
      <w:numFmt w:val="decimal"/>
      <w:lvlText w:val=""/>
      <w:lvlJc w:val="left"/>
    </w:lvl>
    <w:lvl w:ilvl="4" w:tplc="286E66D6">
      <w:numFmt w:val="decimal"/>
      <w:lvlText w:val=""/>
      <w:lvlJc w:val="left"/>
    </w:lvl>
    <w:lvl w:ilvl="5" w:tplc="8C9CC55E">
      <w:numFmt w:val="decimal"/>
      <w:lvlText w:val=""/>
      <w:lvlJc w:val="left"/>
    </w:lvl>
    <w:lvl w:ilvl="6" w:tplc="2C16B700">
      <w:numFmt w:val="decimal"/>
      <w:lvlText w:val=""/>
      <w:lvlJc w:val="left"/>
    </w:lvl>
    <w:lvl w:ilvl="7" w:tplc="29144B64">
      <w:numFmt w:val="decimal"/>
      <w:lvlText w:val=""/>
      <w:lvlJc w:val="left"/>
    </w:lvl>
    <w:lvl w:ilvl="8" w:tplc="901CFF62">
      <w:numFmt w:val="decimal"/>
      <w:lvlText w:val=""/>
      <w:lvlJc w:val="left"/>
    </w:lvl>
  </w:abstractNum>
  <w:abstractNum w:abstractNumId="37">
    <w:nsid w:val="742F0ABD"/>
    <w:multiLevelType w:val="multilevel"/>
    <w:tmpl w:val="2A4273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82B53D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F418F"/>
    <w:multiLevelType w:val="multilevel"/>
    <w:tmpl w:val="B8F872FC"/>
    <w:lvl w:ilvl="0">
      <w:start w:val="1"/>
      <w:numFmt w:val="decimal"/>
      <w:lvlText w:val="%1."/>
      <w:lvlJc w:val="left"/>
      <w:pPr>
        <w:ind w:left="2345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39"/>
  </w:num>
  <w:num w:numId="3">
    <w:abstractNumId w:val="14"/>
  </w:num>
  <w:num w:numId="4">
    <w:abstractNumId w:val="8"/>
  </w:num>
  <w:num w:numId="5">
    <w:abstractNumId w:val="0"/>
  </w:num>
  <w:num w:numId="6">
    <w:abstractNumId w:val="18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29"/>
  </w:num>
  <w:num w:numId="13">
    <w:abstractNumId w:val="37"/>
  </w:num>
  <w:num w:numId="14">
    <w:abstractNumId w:val="30"/>
  </w:num>
  <w:num w:numId="15">
    <w:abstractNumId w:val="31"/>
  </w:num>
  <w:num w:numId="16">
    <w:abstractNumId w:val="6"/>
  </w:num>
  <w:num w:numId="17">
    <w:abstractNumId w:val="16"/>
  </w:num>
  <w:num w:numId="18">
    <w:abstractNumId w:val="15"/>
  </w:num>
  <w:num w:numId="19">
    <w:abstractNumId w:val="27"/>
  </w:num>
  <w:num w:numId="20">
    <w:abstractNumId w:val="33"/>
  </w:num>
  <w:num w:numId="21">
    <w:abstractNumId w:val="10"/>
  </w:num>
  <w:num w:numId="22">
    <w:abstractNumId w:val="34"/>
  </w:num>
  <w:num w:numId="23">
    <w:abstractNumId w:val="2"/>
  </w:num>
  <w:num w:numId="24">
    <w:abstractNumId w:val="11"/>
  </w:num>
  <w:num w:numId="25">
    <w:abstractNumId w:val="13"/>
  </w:num>
  <w:num w:numId="26">
    <w:abstractNumId w:val="35"/>
  </w:num>
  <w:num w:numId="27">
    <w:abstractNumId w:val="21"/>
  </w:num>
  <w:num w:numId="28">
    <w:abstractNumId w:val="22"/>
  </w:num>
  <w:num w:numId="29">
    <w:abstractNumId w:val="20"/>
  </w:num>
  <w:num w:numId="30">
    <w:abstractNumId w:val="32"/>
  </w:num>
  <w:num w:numId="31">
    <w:abstractNumId w:val="25"/>
  </w:num>
  <w:num w:numId="32">
    <w:abstractNumId w:val="24"/>
  </w:num>
  <w:num w:numId="33">
    <w:abstractNumId w:val="23"/>
  </w:num>
  <w:num w:numId="34">
    <w:abstractNumId w:val="38"/>
  </w:num>
  <w:num w:numId="35">
    <w:abstractNumId w:val="26"/>
  </w:num>
  <w:num w:numId="36">
    <w:abstractNumId w:val="28"/>
  </w:num>
  <w:num w:numId="37">
    <w:abstractNumId w:val="1"/>
  </w:num>
  <w:num w:numId="38">
    <w:abstractNumId w:val="9"/>
  </w:num>
  <w:num w:numId="39">
    <w:abstractNumId w:val="1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EF"/>
    <w:rsid w:val="00006838"/>
    <w:rsid w:val="00007E5B"/>
    <w:rsid w:val="0001314D"/>
    <w:rsid w:val="000419BC"/>
    <w:rsid w:val="00044DA8"/>
    <w:rsid w:val="0006181F"/>
    <w:rsid w:val="0007654C"/>
    <w:rsid w:val="000801B4"/>
    <w:rsid w:val="000819BA"/>
    <w:rsid w:val="000979C5"/>
    <w:rsid w:val="000B127E"/>
    <w:rsid w:val="000D6E79"/>
    <w:rsid w:val="000E75DE"/>
    <w:rsid w:val="000F6524"/>
    <w:rsid w:val="001075A8"/>
    <w:rsid w:val="001252AA"/>
    <w:rsid w:val="0013302F"/>
    <w:rsid w:val="001915B6"/>
    <w:rsid w:val="001924D4"/>
    <w:rsid w:val="00193CC3"/>
    <w:rsid w:val="001964CC"/>
    <w:rsid w:val="001A34C6"/>
    <w:rsid w:val="001C0174"/>
    <w:rsid w:val="001C166F"/>
    <w:rsid w:val="001D1048"/>
    <w:rsid w:val="001E2CAC"/>
    <w:rsid w:val="001E3CE5"/>
    <w:rsid w:val="001E678D"/>
    <w:rsid w:val="001F4D9C"/>
    <w:rsid w:val="00210F34"/>
    <w:rsid w:val="002127AB"/>
    <w:rsid w:val="0021319D"/>
    <w:rsid w:val="00261FF0"/>
    <w:rsid w:val="002763F6"/>
    <w:rsid w:val="002862E8"/>
    <w:rsid w:val="002863D5"/>
    <w:rsid w:val="00292D60"/>
    <w:rsid w:val="002D0B15"/>
    <w:rsid w:val="002F0E0D"/>
    <w:rsid w:val="002F2644"/>
    <w:rsid w:val="0031619F"/>
    <w:rsid w:val="00322BE5"/>
    <w:rsid w:val="0032671D"/>
    <w:rsid w:val="00332D02"/>
    <w:rsid w:val="00345D1D"/>
    <w:rsid w:val="0035275A"/>
    <w:rsid w:val="00361C27"/>
    <w:rsid w:val="00371AF8"/>
    <w:rsid w:val="003726D9"/>
    <w:rsid w:val="00376DF8"/>
    <w:rsid w:val="00390F16"/>
    <w:rsid w:val="003A31A5"/>
    <w:rsid w:val="003A4736"/>
    <w:rsid w:val="003B30FA"/>
    <w:rsid w:val="003B4111"/>
    <w:rsid w:val="003C43E3"/>
    <w:rsid w:val="003C4A75"/>
    <w:rsid w:val="003E129E"/>
    <w:rsid w:val="003E740E"/>
    <w:rsid w:val="003F69B0"/>
    <w:rsid w:val="003F6BD6"/>
    <w:rsid w:val="0042211A"/>
    <w:rsid w:val="00430506"/>
    <w:rsid w:val="0044696A"/>
    <w:rsid w:val="0045351C"/>
    <w:rsid w:val="0048299D"/>
    <w:rsid w:val="0048790C"/>
    <w:rsid w:val="004A3F0A"/>
    <w:rsid w:val="004C490B"/>
    <w:rsid w:val="004C716A"/>
    <w:rsid w:val="004E1E2F"/>
    <w:rsid w:val="004E3440"/>
    <w:rsid w:val="004E708A"/>
    <w:rsid w:val="004F0DAC"/>
    <w:rsid w:val="004F1387"/>
    <w:rsid w:val="004F5E8D"/>
    <w:rsid w:val="00501B43"/>
    <w:rsid w:val="00515A59"/>
    <w:rsid w:val="005248FD"/>
    <w:rsid w:val="00543D53"/>
    <w:rsid w:val="00546D07"/>
    <w:rsid w:val="00570414"/>
    <w:rsid w:val="00574CF3"/>
    <w:rsid w:val="00590082"/>
    <w:rsid w:val="00596ECE"/>
    <w:rsid w:val="005974E9"/>
    <w:rsid w:val="005A18EF"/>
    <w:rsid w:val="005A333B"/>
    <w:rsid w:val="005A5A5F"/>
    <w:rsid w:val="005C627B"/>
    <w:rsid w:val="005D13F0"/>
    <w:rsid w:val="00613497"/>
    <w:rsid w:val="006210FF"/>
    <w:rsid w:val="006270E1"/>
    <w:rsid w:val="00631CD7"/>
    <w:rsid w:val="00642A55"/>
    <w:rsid w:val="006645EF"/>
    <w:rsid w:val="00676D18"/>
    <w:rsid w:val="006827EB"/>
    <w:rsid w:val="00684AC6"/>
    <w:rsid w:val="00685EFB"/>
    <w:rsid w:val="00690FF0"/>
    <w:rsid w:val="00692F4F"/>
    <w:rsid w:val="0069532F"/>
    <w:rsid w:val="006A3DDD"/>
    <w:rsid w:val="006A4528"/>
    <w:rsid w:val="006B6EE4"/>
    <w:rsid w:val="006C7BCF"/>
    <w:rsid w:val="006E3059"/>
    <w:rsid w:val="006E3952"/>
    <w:rsid w:val="006E4963"/>
    <w:rsid w:val="006E73B3"/>
    <w:rsid w:val="006F0F3B"/>
    <w:rsid w:val="00707FAC"/>
    <w:rsid w:val="007218D2"/>
    <w:rsid w:val="007263E0"/>
    <w:rsid w:val="00732735"/>
    <w:rsid w:val="007502F8"/>
    <w:rsid w:val="00760477"/>
    <w:rsid w:val="007703B0"/>
    <w:rsid w:val="007764E8"/>
    <w:rsid w:val="00777916"/>
    <w:rsid w:val="007849F7"/>
    <w:rsid w:val="007A096B"/>
    <w:rsid w:val="007C0C84"/>
    <w:rsid w:val="007C3A95"/>
    <w:rsid w:val="00805097"/>
    <w:rsid w:val="00810046"/>
    <w:rsid w:val="008105D6"/>
    <w:rsid w:val="00814749"/>
    <w:rsid w:val="00817A29"/>
    <w:rsid w:val="00821A44"/>
    <w:rsid w:val="008224E7"/>
    <w:rsid w:val="00831AB4"/>
    <w:rsid w:val="0083663E"/>
    <w:rsid w:val="00844215"/>
    <w:rsid w:val="00845BE6"/>
    <w:rsid w:val="008468C3"/>
    <w:rsid w:val="008502CA"/>
    <w:rsid w:val="0085036E"/>
    <w:rsid w:val="00887144"/>
    <w:rsid w:val="008908B6"/>
    <w:rsid w:val="008A0735"/>
    <w:rsid w:val="008A10E7"/>
    <w:rsid w:val="008A65EF"/>
    <w:rsid w:val="008A6978"/>
    <w:rsid w:val="008B0738"/>
    <w:rsid w:val="008B546F"/>
    <w:rsid w:val="008B69B7"/>
    <w:rsid w:val="008C1C38"/>
    <w:rsid w:val="008D18D9"/>
    <w:rsid w:val="008D3C3F"/>
    <w:rsid w:val="008F0C9A"/>
    <w:rsid w:val="00900094"/>
    <w:rsid w:val="00900B68"/>
    <w:rsid w:val="009031B5"/>
    <w:rsid w:val="00905F07"/>
    <w:rsid w:val="00913506"/>
    <w:rsid w:val="00914797"/>
    <w:rsid w:val="00926556"/>
    <w:rsid w:val="0093292A"/>
    <w:rsid w:val="00934689"/>
    <w:rsid w:val="00936F51"/>
    <w:rsid w:val="00952468"/>
    <w:rsid w:val="00952622"/>
    <w:rsid w:val="009535A0"/>
    <w:rsid w:val="009543D5"/>
    <w:rsid w:val="00964892"/>
    <w:rsid w:val="00964AFB"/>
    <w:rsid w:val="00965424"/>
    <w:rsid w:val="00970D54"/>
    <w:rsid w:val="009901A7"/>
    <w:rsid w:val="00997E70"/>
    <w:rsid w:val="009A0853"/>
    <w:rsid w:val="009B1577"/>
    <w:rsid w:val="009B6F58"/>
    <w:rsid w:val="009B7BF4"/>
    <w:rsid w:val="009C0F32"/>
    <w:rsid w:val="009C1E8F"/>
    <w:rsid w:val="009C20CA"/>
    <w:rsid w:val="009D4050"/>
    <w:rsid w:val="009E6E88"/>
    <w:rsid w:val="009F7835"/>
    <w:rsid w:val="00A13A52"/>
    <w:rsid w:val="00A16CF0"/>
    <w:rsid w:val="00A33C37"/>
    <w:rsid w:val="00A44670"/>
    <w:rsid w:val="00A62A72"/>
    <w:rsid w:val="00A641BA"/>
    <w:rsid w:val="00A72403"/>
    <w:rsid w:val="00A75D14"/>
    <w:rsid w:val="00A85D2C"/>
    <w:rsid w:val="00A86C09"/>
    <w:rsid w:val="00A91386"/>
    <w:rsid w:val="00AC22FA"/>
    <w:rsid w:val="00AD0DFD"/>
    <w:rsid w:val="00AE1C11"/>
    <w:rsid w:val="00AE3B4F"/>
    <w:rsid w:val="00AF503F"/>
    <w:rsid w:val="00B015E5"/>
    <w:rsid w:val="00B057F3"/>
    <w:rsid w:val="00B15B24"/>
    <w:rsid w:val="00B161AC"/>
    <w:rsid w:val="00B21BE1"/>
    <w:rsid w:val="00B30B5A"/>
    <w:rsid w:val="00B50F6B"/>
    <w:rsid w:val="00B620D0"/>
    <w:rsid w:val="00B62705"/>
    <w:rsid w:val="00B87075"/>
    <w:rsid w:val="00B91423"/>
    <w:rsid w:val="00BA45FF"/>
    <w:rsid w:val="00BA7FA3"/>
    <w:rsid w:val="00BC002A"/>
    <w:rsid w:val="00BC200A"/>
    <w:rsid w:val="00BC2A64"/>
    <w:rsid w:val="00BD3BC9"/>
    <w:rsid w:val="00BE4A49"/>
    <w:rsid w:val="00C151F6"/>
    <w:rsid w:val="00C3041B"/>
    <w:rsid w:val="00C362F8"/>
    <w:rsid w:val="00C422A0"/>
    <w:rsid w:val="00C43CD6"/>
    <w:rsid w:val="00C45432"/>
    <w:rsid w:val="00C45A93"/>
    <w:rsid w:val="00C4766D"/>
    <w:rsid w:val="00C47C08"/>
    <w:rsid w:val="00C5346F"/>
    <w:rsid w:val="00C7123E"/>
    <w:rsid w:val="00C977AC"/>
    <w:rsid w:val="00C97C51"/>
    <w:rsid w:val="00CA02CF"/>
    <w:rsid w:val="00CB6D77"/>
    <w:rsid w:val="00CC1A2B"/>
    <w:rsid w:val="00CE52BB"/>
    <w:rsid w:val="00D270A7"/>
    <w:rsid w:val="00D33CF8"/>
    <w:rsid w:val="00D44D2E"/>
    <w:rsid w:val="00D46EB9"/>
    <w:rsid w:val="00D51DEA"/>
    <w:rsid w:val="00D6099D"/>
    <w:rsid w:val="00D6605B"/>
    <w:rsid w:val="00D83801"/>
    <w:rsid w:val="00D858DC"/>
    <w:rsid w:val="00D862D0"/>
    <w:rsid w:val="00D95360"/>
    <w:rsid w:val="00DA5FA1"/>
    <w:rsid w:val="00DA7529"/>
    <w:rsid w:val="00DB16CD"/>
    <w:rsid w:val="00DB600E"/>
    <w:rsid w:val="00DB639B"/>
    <w:rsid w:val="00DB65C7"/>
    <w:rsid w:val="00DB6FA4"/>
    <w:rsid w:val="00DC1BD0"/>
    <w:rsid w:val="00DD28B7"/>
    <w:rsid w:val="00DF13B9"/>
    <w:rsid w:val="00E25664"/>
    <w:rsid w:val="00E93CCB"/>
    <w:rsid w:val="00EA0B13"/>
    <w:rsid w:val="00EB1BDE"/>
    <w:rsid w:val="00EB4C72"/>
    <w:rsid w:val="00EC526C"/>
    <w:rsid w:val="00ED5621"/>
    <w:rsid w:val="00ED613D"/>
    <w:rsid w:val="00EF129D"/>
    <w:rsid w:val="00F07F75"/>
    <w:rsid w:val="00F10E43"/>
    <w:rsid w:val="00F3438E"/>
    <w:rsid w:val="00F35B1D"/>
    <w:rsid w:val="00F63001"/>
    <w:rsid w:val="00F70E63"/>
    <w:rsid w:val="00FA60EE"/>
    <w:rsid w:val="00FC2038"/>
    <w:rsid w:val="00FC286C"/>
    <w:rsid w:val="00FD03F7"/>
    <w:rsid w:val="00FD0D57"/>
    <w:rsid w:val="00FD1231"/>
    <w:rsid w:val="00FD1CAF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1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1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D1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link w:val="33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basedOn w:val="a0"/>
    <w:link w:val="af8"/>
    <w:uiPriority w:val="34"/>
    <w:locked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basedOn w:val="a"/>
    <w:link w:val="af7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5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Revision"/>
    <w:hidden/>
    <w:uiPriority w:val="99"/>
    <w:semiHidden/>
    <w:pPr>
      <w:widowControl/>
    </w:pPr>
    <w:rPr>
      <w:color w:val="000000"/>
    </w:rPr>
  </w:style>
  <w:style w:type="character" w:customStyle="1" w:styleId="fontstyle01">
    <w:name w:val="fontstyle01"/>
    <w:basedOn w:val="a0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color w:val="00000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color w:val="000000"/>
    </w:rPr>
  </w:style>
  <w:style w:type="paragraph" w:customStyle="1" w:styleId="123">
    <w:name w:val="_Список_123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0">
    <w:name w:val="_Основной с красной строки"/>
    <w:link w:val="aff"/>
    <w:qFormat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Pr>
      <w:color w:val="808080"/>
    </w:rPr>
  </w:style>
  <w:style w:type="paragraph" w:styleId="27">
    <w:name w:val="toc 2"/>
    <w:basedOn w:val="a"/>
    <w:next w:val="a"/>
    <w:autoRedefine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pPr>
      <w:widowControl/>
      <w:spacing w:line="259" w:lineRule="auto"/>
      <w:outlineLvl w:val="9"/>
    </w:pPr>
    <w:rPr>
      <w:lang w:bidi="ar-SA"/>
    </w:rPr>
  </w:style>
  <w:style w:type="paragraph" w:styleId="43">
    <w:name w:val="toc 4"/>
    <w:basedOn w:val="a"/>
    <w:next w:val="a"/>
    <w:autoRedefine/>
    <w:uiPriority w:val="39"/>
    <w:unhideWhenUsed/>
    <w:pPr>
      <w:spacing w:after="100"/>
      <w:ind w:left="720"/>
    </w:pPr>
  </w:style>
  <w:style w:type="character" w:customStyle="1" w:styleId="submitted">
    <w:name w:val="submitted"/>
    <w:basedOn w:val="a0"/>
    <w:rsid w:val="002862E8"/>
  </w:style>
  <w:style w:type="paragraph" w:styleId="affa">
    <w:name w:val="Normal (Web)"/>
    <w:basedOn w:val="a"/>
    <w:unhideWhenUsed/>
    <w:rsid w:val="002862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8D18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8D18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text">
    <w:name w:val="header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690FF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690FF0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ng-scope">
    <w:name w:val="ng-scope"/>
    <w:basedOn w:val="a0"/>
    <w:rsid w:val="008D3C3F"/>
  </w:style>
  <w:style w:type="character" w:customStyle="1" w:styleId="ConsPlusNormal0">
    <w:name w:val="ConsPlusNormal Знак"/>
    <w:link w:val="ConsPlusNormal"/>
    <w:locked/>
    <w:rsid w:val="0013302F"/>
    <w:rPr>
      <w:rFonts w:ascii="Calibri" w:eastAsia="Times New Roman" w:hAnsi="Calibri" w:cs="Calibri"/>
      <w:sz w:val="22"/>
      <w:szCs w:val="20"/>
      <w:lang w:bidi="ar-SA"/>
    </w:rPr>
  </w:style>
  <w:style w:type="paragraph" w:styleId="affb">
    <w:name w:val="No Spacing"/>
    <w:uiPriority w:val="1"/>
    <w:qFormat/>
    <w:rsid w:val="00DF13B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36">
    <w:name w:val="Сетка таблицы3"/>
    <w:basedOn w:val="a1"/>
    <w:next w:val="af9"/>
    <w:uiPriority w:val="39"/>
    <w:rsid w:val="009031B5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endnote text"/>
    <w:basedOn w:val="a"/>
    <w:link w:val="affd"/>
    <w:rsid w:val="0073273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  <w:color w:val="auto"/>
      <w:sz w:val="20"/>
      <w:szCs w:val="22"/>
      <w:lang w:val="en-US" w:eastAsia="en-US" w:bidi="en-US"/>
    </w:rPr>
  </w:style>
  <w:style w:type="character" w:customStyle="1" w:styleId="affd">
    <w:name w:val="Текст концевой сноски Знак"/>
    <w:basedOn w:val="a0"/>
    <w:link w:val="affc"/>
    <w:rsid w:val="00732735"/>
    <w:rPr>
      <w:rFonts w:ascii="Calibri" w:eastAsia="Times New Roman" w:hAnsi="Calibri" w:cs="Times New Roman"/>
      <w:sz w:val="20"/>
      <w:szCs w:val="22"/>
      <w:lang w:val="en-US" w:eastAsia="en-US" w:bidi="en-US"/>
    </w:rPr>
  </w:style>
  <w:style w:type="character" w:styleId="affe">
    <w:name w:val="endnote reference"/>
    <w:semiHidden/>
    <w:rsid w:val="00732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1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1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D1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link w:val="33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basedOn w:val="a0"/>
    <w:link w:val="af8"/>
    <w:uiPriority w:val="34"/>
    <w:locked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basedOn w:val="a"/>
    <w:link w:val="af7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5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Revision"/>
    <w:hidden/>
    <w:uiPriority w:val="99"/>
    <w:semiHidden/>
    <w:pPr>
      <w:widowControl/>
    </w:pPr>
    <w:rPr>
      <w:color w:val="000000"/>
    </w:rPr>
  </w:style>
  <w:style w:type="character" w:customStyle="1" w:styleId="fontstyle01">
    <w:name w:val="fontstyle01"/>
    <w:basedOn w:val="a0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color w:val="00000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color w:val="000000"/>
    </w:rPr>
  </w:style>
  <w:style w:type="paragraph" w:customStyle="1" w:styleId="123">
    <w:name w:val="_Список_123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0">
    <w:name w:val="_Основной с красной строки"/>
    <w:link w:val="aff"/>
    <w:qFormat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Pr>
      <w:color w:val="808080"/>
    </w:rPr>
  </w:style>
  <w:style w:type="paragraph" w:styleId="27">
    <w:name w:val="toc 2"/>
    <w:basedOn w:val="a"/>
    <w:next w:val="a"/>
    <w:autoRedefine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pPr>
      <w:widowControl/>
      <w:spacing w:line="259" w:lineRule="auto"/>
      <w:outlineLvl w:val="9"/>
    </w:pPr>
    <w:rPr>
      <w:lang w:bidi="ar-SA"/>
    </w:rPr>
  </w:style>
  <w:style w:type="paragraph" w:styleId="43">
    <w:name w:val="toc 4"/>
    <w:basedOn w:val="a"/>
    <w:next w:val="a"/>
    <w:autoRedefine/>
    <w:uiPriority w:val="39"/>
    <w:unhideWhenUsed/>
    <w:pPr>
      <w:spacing w:after="100"/>
      <w:ind w:left="720"/>
    </w:pPr>
  </w:style>
  <w:style w:type="character" w:customStyle="1" w:styleId="submitted">
    <w:name w:val="submitted"/>
    <w:basedOn w:val="a0"/>
    <w:rsid w:val="002862E8"/>
  </w:style>
  <w:style w:type="paragraph" w:styleId="affa">
    <w:name w:val="Normal (Web)"/>
    <w:basedOn w:val="a"/>
    <w:unhideWhenUsed/>
    <w:rsid w:val="002862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8D18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8D18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text">
    <w:name w:val="header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690FF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690FF0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ng-scope">
    <w:name w:val="ng-scope"/>
    <w:basedOn w:val="a0"/>
    <w:rsid w:val="008D3C3F"/>
  </w:style>
  <w:style w:type="character" w:customStyle="1" w:styleId="ConsPlusNormal0">
    <w:name w:val="ConsPlusNormal Знак"/>
    <w:link w:val="ConsPlusNormal"/>
    <w:locked/>
    <w:rsid w:val="0013302F"/>
    <w:rPr>
      <w:rFonts w:ascii="Calibri" w:eastAsia="Times New Roman" w:hAnsi="Calibri" w:cs="Calibri"/>
      <w:sz w:val="22"/>
      <w:szCs w:val="20"/>
      <w:lang w:bidi="ar-SA"/>
    </w:rPr>
  </w:style>
  <w:style w:type="paragraph" w:styleId="affb">
    <w:name w:val="No Spacing"/>
    <w:uiPriority w:val="1"/>
    <w:qFormat/>
    <w:rsid w:val="00DF13B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36">
    <w:name w:val="Сетка таблицы3"/>
    <w:basedOn w:val="a1"/>
    <w:next w:val="af9"/>
    <w:uiPriority w:val="39"/>
    <w:rsid w:val="009031B5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endnote text"/>
    <w:basedOn w:val="a"/>
    <w:link w:val="affd"/>
    <w:rsid w:val="0073273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  <w:color w:val="auto"/>
      <w:sz w:val="20"/>
      <w:szCs w:val="22"/>
      <w:lang w:val="en-US" w:eastAsia="en-US" w:bidi="en-US"/>
    </w:rPr>
  </w:style>
  <w:style w:type="character" w:customStyle="1" w:styleId="affd">
    <w:name w:val="Текст концевой сноски Знак"/>
    <w:basedOn w:val="a0"/>
    <w:link w:val="affc"/>
    <w:rsid w:val="00732735"/>
    <w:rPr>
      <w:rFonts w:ascii="Calibri" w:eastAsia="Times New Roman" w:hAnsi="Calibri" w:cs="Times New Roman"/>
      <w:sz w:val="20"/>
      <w:szCs w:val="22"/>
      <w:lang w:val="en-US" w:eastAsia="en-US" w:bidi="en-US"/>
    </w:rPr>
  </w:style>
  <w:style w:type="character" w:styleId="affe">
    <w:name w:val="endnote reference"/>
    <w:semiHidden/>
    <w:rsid w:val="0073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40AF2449BE09034F96C59DD1685B1C78FD75998DAEA9B1306C11C343124020C82B994CF085920068E9W7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98A487-1FBE-4407-A7E0-11941068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46</Pages>
  <Words>14994</Words>
  <Characters>85467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2025-03-05T12:10:00Z</cp:lastPrinted>
  <dcterms:created xsi:type="dcterms:W3CDTF">2025-03-05T11:17:00Z</dcterms:created>
  <dcterms:modified xsi:type="dcterms:W3CDTF">2025-03-05T12:12:00Z</dcterms:modified>
</cp:coreProperties>
</file>